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06328" w14:textId="77777777" w:rsidR="00710C4B" w:rsidRDefault="00710C4B" w:rsidP="00F3246F">
      <w:pPr>
        <w:spacing w:before="1" w:after="0" w:line="120" w:lineRule="exact"/>
        <w:jc w:val="center"/>
        <w:rPr>
          <w:sz w:val="12"/>
          <w:szCs w:val="12"/>
        </w:rPr>
      </w:pPr>
      <w:bookmarkStart w:id="0" w:name="_GoBack"/>
      <w:bookmarkEnd w:id="0"/>
    </w:p>
    <w:p w14:paraId="4318BAEA" w14:textId="351262DA" w:rsidR="00710C4B" w:rsidRPr="00CD5DA7" w:rsidRDefault="00F06563" w:rsidP="00F3246F">
      <w:pPr>
        <w:spacing w:after="0" w:line="200" w:lineRule="exact"/>
        <w:jc w:val="center"/>
        <w:rPr>
          <w:b/>
          <w:color w:val="FF0000"/>
          <w:sz w:val="24"/>
          <w:szCs w:val="24"/>
        </w:rPr>
      </w:pPr>
      <w:r w:rsidRPr="00CD5DA7">
        <w:rPr>
          <w:b/>
          <w:color w:val="FF0000"/>
          <w:sz w:val="24"/>
          <w:szCs w:val="24"/>
        </w:rPr>
        <w:t xml:space="preserve">DRAFT </w:t>
      </w:r>
      <w:r w:rsidR="00950567">
        <w:rPr>
          <w:b/>
          <w:color w:val="FF0000"/>
          <w:sz w:val="24"/>
          <w:szCs w:val="24"/>
        </w:rPr>
        <w:t>AUGUST 4</w:t>
      </w:r>
      <w:del w:id="1" w:author="Author" w:date="2017-06-26T15:53:00Z">
        <w:r w:rsidR="00CD5DA7" w:rsidRPr="00CD5DA7" w:rsidDel="006343F4">
          <w:rPr>
            <w:b/>
            <w:color w:val="FF0000"/>
            <w:sz w:val="24"/>
            <w:szCs w:val="24"/>
          </w:rPr>
          <w:delText>2</w:delText>
        </w:r>
      </w:del>
      <w:r w:rsidR="00EB3B7E" w:rsidRPr="00CD5DA7">
        <w:rPr>
          <w:b/>
          <w:color w:val="FF0000"/>
          <w:sz w:val="24"/>
          <w:szCs w:val="24"/>
        </w:rPr>
        <w:t>, 20</w:t>
      </w:r>
      <w:r w:rsidRPr="00CD5DA7">
        <w:rPr>
          <w:b/>
          <w:color w:val="FF0000"/>
          <w:sz w:val="24"/>
          <w:szCs w:val="24"/>
        </w:rPr>
        <w:t>17</w:t>
      </w:r>
      <w:r w:rsidR="002F3BE7">
        <w:rPr>
          <w:b/>
          <w:color w:val="FF0000"/>
          <w:sz w:val="24"/>
          <w:szCs w:val="24"/>
        </w:rPr>
        <w:t>v</w:t>
      </w:r>
      <w:r w:rsidR="00950567">
        <w:rPr>
          <w:b/>
          <w:color w:val="FF0000"/>
          <w:sz w:val="24"/>
          <w:szCs w:val="24"/>
        </w:rPr>
        <w:t>8</w:t>
      </w:r>
      <w:r w:rsidR="007A6F31">
        <w:rPr>
          <w:b/>
          <w:color w:val="FF0000"/>
          <w:sz w:val="24"/>
          <w:szCs w:val="24"/>
        </w:rPr>
        <w:t xml:space="preserve"> for RepT Approval</w:t>
      </w:r>
      <w:del w:id="2" w:author="Author" w:date="2017-06-26T15:53:00Z">
        <w:r w:rsidR="002F3BE7" w:rsidDel="006343F4">
          <w:rPr>
            <w:b/>
            <w:color w:val="FF0000"/>
            <w:sz w:val="24"/>
            <w:szCs w:val="24"/>
          </w:rPr>
          <w:delText>4</w:delText>
        </w:r>
      </w:del>
    </w:p>
    <w:p w14:paraId="26C7847E" w14:textId="77777777" w:rsidR="00710C4B" w:rsidRPr="00CD5DA7" w:rsidRDefault="00710C4B" w:rsidP="00F3246F">
      <w:pPr>
        <w:spacing w:after="0" w:line="200" w:lineRule="exact"/>
        <w:jc w:val="center"/>
        <w:rPr>
          <w:sz w:val="20"/>
          <w:szCs w:val="20"/>
        </w:rPr>
      </w:pPr>
    </w:p>
    <w:p w14:paraId="4F329550" w14:textId="77777777" w:rsidR="007704AB" w:rsidRPr="00CD5DA7" w:rsidRDefault="007704AB" w:rsidP="00F3246F">
      <w:pPr>
        <w:spacing w:before="23" w:after="0" w:line="294" w:lineRule="auto"/>
        <w:ind w:left="3054" w:right="3037"/>
        <w:jc w:val="center"/>
        <w:rPr>
          <w:rFonts w:ascii="Tahoma" w:eastAsia="Tahoma" w:hAnsi="Tahoma" w:cs="Tahoma"/>
        </w:rPr>
      </w:pPr>
      <w:r w:rsidRPr="00CD5DA7">
        <w:rPr>
          <w:rFonts w:ascii="Tahoma" w:eastAsia="Tahoma" w:hAnsi="Tahoma" w:cs="Tahoma"/>
          <w:spacing w:val="1"/>
        </w:rPr>
        <w:t>T</w:t>
      </w:r>
      <w:r w:rsidRPr="00CD5DA7">
        <w:rPr>
          <w:rFonts w:ascii="Tahoma" w:eastAsia="Tahoma" w:hAnsi="Tahoma" w:cs="Tahoma"/>
          <w:spacing w:val="-1"/>
        </w:rPr>
        <w:t>U</w:t>
      </w:r>
      <w:r w:rsidRPr="00CD5DA7">
        <w:rPr>
          <w:rFonts w:ascii="Tahoma" w:eastAsia="Tahoma" w:hAnsi="Tahoma" w:cs="Tahoma"/>
        </w:rPr>
        <w:t>RK</w:t>
      </w:r>
      <w:r w:rsidRPr="00CD5DA7">
        <w:rPr>
          <w:rFonts w:ascii="Tahoma" w:eastAsia="Tahoma" w:hAnsi="Tahoma" w:cs="Tahoma"/>
          <w:spacing w:val="-1"/>
        </w:rPr>
        <w:t>IS</w:t>
      </w:r>
      <w:r w:rsidRPr="00CD5DA7">
        <w:rPr>
          <w:rFonts w:ascii="Tahoma" w:eastAsia="Tahoma" w:hAnsi="Tahoma" w:cs="Tahoma"/>
        </w:rPr>
        <w:t>H</w:t>
      </w:r>
      <w:r w:rsidRPr="00CD5DA7">
        <w:rPr>
          <w:rFonts w:ascii="Tahoma" w:eastAsia="Tahoma" w:hAnsi="Tahoma" w:cs="Tahoma"/>
          <w:spacing w:val="-9"/>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NSU</w:t>
      </w:r>
      <w:r w:rsidRPr="00CD5DA7">
        <w:rPr>
          <w:rFonts w:ascii="Tahoma" w:eastAsia="Tahoma" w:hAnsi="Tahoma" w:cs="Tahoma"/>
        </w:rPr>
        <w:t>LA</w:t>
      </w:r>
      <w:r w:rsidRPr="00CD5DA7">
        <w:rPr>
          <w:rFonts w:ascii="Tahoma" w:eastAsia="Tahoma" w:hAnsi="Tahoma" w:cs="Tahoma"/>
          <w:spacing w:val="-2"/>
        </w:rPr>
        <w:t>T</w:t>
      </w:r>
      <w:r w:rsidRPr="00CD5DA7">
        <w:rPr>
          <w:rFonts w:ascii="Tahoma" w:eastAsia="Tahoma" w:hAnsi="Tahoma" w:cs="Tahoma"/>
        </w:rPr>
        <w:t>E</w:t>
      </w:r>
      <w:r w:rsidRPr="00CD5DA7">
        <w:rPr>
          <w:rFonts w:ascii="Tahoma" w:eastAsia="Tahoma" w:hAnsi="Tahoma" w:cs="Tahoma"/>
          <w:spacing w:val="-12"/>
        </w:rPr>
        <w:t xml:space="preserve"> </w:t>
      </w:r>
      <w:r w:rsidRPr="00CD5DA7">
        <w:rPr>
          <w:rFonts w:ascii="Tahoma" w:eastAsia="Tahoma" w:hAnsi="Tahoma" w:cs="Tahoma"/>
          <w:spacing w:val="-2"/>
          <w:w w:val="99"/>
        </w:rPr>
        <w:t>G</w:t>
      </w:r>
      <w:r w:rsidRPr="00CD5DA7">
        <w:rPr>
          <w:rFonts w:ascii="Tahoma" w:eastAsia="Tahoma" w:hAnsi="Tahoma" w:cs="Tahoma"/>
          <w:w w:val="99"/>
        </w:rPr>
        <w:t>E</w:t>
      </w:r>
      <w:r w:rsidRPr="00CD5DA7">
        <w:rPr>
          <w:rFonts w:ascii="Tahoma" w:eastAsia="Tahoma" w:hAnsi="Tahoma" w:cs="Tahoma"/>
          <w:spacing w:val="-2"/>
          <w:w w:val="99"/>
        </w:rPr>
        <w:t>N</w:t>
      </w:r>
      <w:r w:rsidRPr="00CD5DA7">
        <w:rPr>
          <w:rFonts w:ascii="Tahoma" w:eastAsia="Tahoma" w:hAnsi="Tahoma" w:cs="Tahoma"/>
          <w:w w:val="99"/>
        </w:rPr>
        <w:t>E</w:t>
      </w:r>
      <w:r w:rsidRPr="00CD5DA7">
        <w:rPr>
          <w:rFonts w:ascii="Tahoma" w:eastAsia="Tahoma" w:hAnsi="Tahoma" w:cs="Tahoma"/>
          <w:spacing w:val="-1"/>
          <w:w w:val="99"/>
        </w:rPr>
        <w:t>RA</w:t>
      </w:r>
      <w:r w:rsidRPr="00CD5DA7">
        <w:rPr>
          <w:rFonts w:ascii="Tahoma" w:eastAsia="Tahoma" w:hAnsi="Tahoma" w:cs="Tahoma"/>
          <w:w w:val="99"/>
        </w:rPr>
        <w:t xml:space="preserve">L </w:t>
      </w:r>
      <w:r w:rsidRPr="00CD5DA7">
        <w:rPr>
          <w:rFonts w:ascii="Tahoma" w:eastAsia="Tahoma" w:hAnsi="Tahoma" w:cs="Tahoma"/>
          <w:spacing w:val="-1"/>
        </w:rPr>
        <w:t>N</w:t>
      </w:r>
      <w:r w:rsidRPr="00CD5DA7">
        <w:rPr>
          <w:rFonts w:ascii="Tahoma" w:eastAsia="Tahoma" w:hAnsi="Tahoma" w:cs="Tahoma"/>
          <w:spacing w:val="1"/>
        </w:rPr>
        <w:t>E</w:t>
      </w:r>
      <w:r w:rsidRPr="00CD5DA7">
        <w:rPr>
          <w:rFonts w:ascii="Tahoma" w:eastAsia="Tahoma" w:hAnsi="Tahoma" w:cs="Tahoma"/>
        </w:rPr>
        <w:t>W</w:t>
      </w:r>
      <w:r w:rsidRPr="00CD5DA7">
        <w:rPr>
          <w:rFonts w:ascii="Tahoma" w:eastAsia="Tahoma" w:hAnsi="Tahoma" w:cs="Tahoma"/>
          <w:spacing w:val="1"/>
        </w:rPr>
        <w:t xml:space="preserve"> </w:t>
      </w:r>
      <w:r w:rsidRPr="00CD5DA7">
        <w:rPr>
          <w:rFonts w:ascii="Tahoma" w:eastAsia="Tahoma" w:hAnsi="Tahoma" w:cs="Tahoma"/>
          <w:spacing w:val="-1"/>
          <w:w w:val="99"/>
        </w:rPr>
        <w:t>YOR</w:t>
      </w:r>
      <w:r w:rsidRPr="00CD5DA7">
        <w:rPr>
          <w:rFonts w:ascii="Tahoma" w:eastAsia="Tahoma" w:hAnsi="Tahoma" w:cs="Tahoma"/>
          <w:w w:val="99"/>
        </w:rPr>
        <w:t>K</w:t>
      </w:r>
    </w:p>
    <w:p w14:paraId="6296F919" w14:textId="77777777" w:rsidR="007704AB" w:rsidRPr="00CD5DA7" w:rsidRDefault="007704AB" w:rsidP="00F3246F">
      <w:pPr>
        <w:spacing w:before="6" w:after="0" w:line="160" w:lineRule="exact"/>
        <w:jc w:val="center"/>
        <w:rPr>
          <w:sz w:val="16"/>
          <w:szCs w:val="16"/>
        </w:rPr>
      </w:pPr>
    </w:p>
    <w:p w14:paraId="54DF2885" w14:textId="77777777" w:rsidR="007704AB" w:rsidRPr="00CD5DA7" w:rsidRDefault="007704AB" w:rsidP="00F3246F">
      <w:pPr>
        <w:spacing w:after="0" w:line="200" w:lineRule="exact"/>
        <w:jc w:val="center"/>
        <w:rPr>
          <w:sz w:val="20"/>
          <w:szCs w:val="20"/>
        </w:rPr>
      </w:pPr>
    </w:p>
    <w:p w14:paraId="10225A80" w14:textId="77777777" w:rsidR="007704AB" w:rsidRPr="00CD5DA7" w:rsidRDefault="007704AB" w:rsidP="00F3246F">
      <w:pPr>
        <w:spacing w:after="0" w:line="200" w:lineRule="exact"/>
        <w:jc w:val="center"/>
        <w:rPr>
          <w:sz w:val="20"/>
          <w:szCs w:val="20"/>
        </w:rPr>
      </w:pPr>
    </w:p>
    <w:p w14:paraId="10F68E5C" w14:textId="77777777" w:rsidR="007704AB" w:rsidRPr="00CD5DA7" w:rsidRDefault="004D5108" w:rsidP="004D5108">
      <w:pPr>
        <w:tabs>
          <w:tab w:val="left" w:pos="1335"/>
        </w:tabs>
        <w:spacing w:after="0" w:line="200" w:lineRule="exact"/>
        <w:rPr>
          <w:sz w:val="20"/>
          <w:szCs w:val="20"/>
        </w:rPr>
      </w:pPr>
      <w:r w:rsidRPr="00CD5DA7">
        <w:rPr>
          <w:sz w:val="20"/>
          <w:szCs w:val="20"/>
        </w:rPr>
        <w:tab/>
      </w:r>
    </w:p>
    <w:p w14:paraId="5DC01931" w14:textId="77777777" w:rsidR="007704AB" w:rsidRPr="00CD5DA7" w:rsidRDefault="007704AB" w:rsidP="00F3246F">
      <w:pPr>
        <w:spacing w:after="0" w:line="200" w:lineRule="exact"/>
        <w:jc w:val="center"/>
        <w:rPr>
          <w:sz w:val="20"/>
          <w:szCs w:val="20"/>
        </w:rPr>
      </w:pPr>
    </w:p>
    <w:p w14:paraId="2D93485D" w14:textId="77777777" w:rsidR="007704AB" w:rsidRPr="00CD5DA7" w:rsidRDefault="007704AB" w:rsidP="00F3246F">
      <w:pPr>
        <w:spacing w:after="0" w:line="200" w:lineRule="exact"/>
        <w:jc w:val="center"/>
        <w:rPr>
          <w:sz w:val="20"/>
          <w:szCs w:val="20"/>
        </w:rPr>
      </w:pPr>
    </w:p>
    <w:p w14:paraId="064BF048" w14:textId="77777777" w:rsidR="007704AB" w:rsidRPr="00CD5DA7" w:rsidRDefault="007704AB" w:rsidP="00F3246F">
      <w:pPr>
        <w:spacing w:after="0" w:line="200" w:lineRule="exact"/>
        <w:jc w:val="center"/>
        <w:rPr>
          <w:sz w:val="20"/>
          <w:szCs w:val="20"/>
        </w:rPr>
      </w:pPr>
    </w:p>
    <w:p w14:paraId="2A4D9B20" w14:textId="77777777" w:rsidR="007704AB" w:rsidRPr="00CD5DA7" w:rsidRDefault="007704AB" w:rsidP="00F3246F">
      <w:pPr>
        <w:spacing w:after="0" w:line="200" w:lineRule="exact"/>
        <w:jc w:val="center"/>
        <w:rPr>
          <w:sz w:val="20"/>
          <w:szCs w:val="20"/>
        </w:rPr>
      </w:pPr>
    </w:p>
    <w:p w14:paraId="7E44F177" w14:textId="77777777" w:rsidR="007704AB" w:rsidRPr="00CD5DA7" w:rsidRDefault="007704AB" w:rsidP="00F3246F">
      <w:pPr>
        <w:spacing w:after="0" w:line="200" w:lineRule="exact"/>
        <w:jc w:val="center"/>
        <w:rPr>
          <w:sz w:val="20"/>
          <w:szCs w:val="20"/>
        </w:rPr>
      </w:pPr>
    </w:p>
    <w:p w14:paraId="35F05014" w14:textId="77777777" w:rsidR="007704AB" w:rsidRPr="00CD5DA7" w:rsidRDefault="007704AB" w:rsidP="00F3246F">
      <w:pPr>
        <w:spacing w:after="0" w:line="200" w:lineRule="exact"/>
        <w:jc w:val="center"/>
        <w:rPr>
          <w:sz w:val="20"/>
          <w:szCs w:val="20"/>
        </w:rPr>
      </w:pPr>
    </w:p>
    <w:p w14:paraId="5F3CCDD4" w14:textId="77777777" w:rsidR="007704AB" w:rsidRPr="00CD5DA7" w:rsidRDefault="007704AB" w:rsidP="00F3246F">
      <w:pPr>
        <w:spacing w:after="0" w:line="240" w:lineRule="auto"/>
        <w:ind w:left="2652" w:right="2630"/>
        <w:jc w:val="center"/>
        <w:rPr>
          <w:rFonts w:ascii="Tahoma" w:eastAsia="Tahoma" w:hAnsi="Tahoma" w:cs="Tahoma"/>
          <w:sz w:val="28"/>
          <w:szCs w:val="28"/>
        </w:rPr>
      </w:pPr>
      <w:r w:rsidRPr="00CD5DA7">
        <w:rPr>
          <w:rFonts w:ascii="Tahoma" w:eastAsia="Tahoma" w:hAnsi="Tahoma" w:cs="Tahoma"/>
          <w:b/>
          <w:bCs/>
          <w:sz w:val="28"/>
          <w:szCs w:val="28"/>
        </w:rPr>
        <w:t>REQ</w:t>
      </w:r>
      <w:r w:rsidRPr="00CD5DA7">
        <w:rPr>
          <w:rFonts w:ascii="Tahoma" w:eastAsia="Tahoma" w:hAnsi="Tahoma" w:cs="Tahoma"/>
          <w:b/>
          <w:bCs/>
          <w:spacing w:val="-1"/>
          <w:sz w:val="28"/>
          <w:szCs w:val="28"/>
        </w:rPr>
        <w:t>U</w:t>
      </w:r>
      <w:r w:rsidRPr="00CD5DA7">
        <w:rPr>
          <w:rFonts w:ascii="Tahoma" w:eastAsia="Tahoma" w:hAnsi="Tahoma" w:cs="Tahoma"/>
          <w:b/>
          <w:bCs/>
          <w:sz w:val="28"/>
          <w:szCs w:val="28"/>
        </w:rPr>
        <w:t xml:space="preserve">EST </w:t>
      </w:r>
      <w:r w:rsidRPr="00CD5DA7">
        <w:rPr>
          <w:rFonts w:ascii="Tahoma" w:eastAsia="Tahoma" w:hAnsi="Tahoma" w:cs="Tahoma"/>
          <w:b/>
          <w:bCs/>
          <w:spacing w:val="-2"/>
          <w:sz w:val="28"/>
          <w:szCs w:val="28"/>
        </w:rPr>
        <w:t>F</w:t>
      </w:r>
      <w:r w:rsidRPr="00CD5DA7">
        <w:rPr>
          <w:rFonts w:ascii="Tahoma" w:eastAsia="Tahoma" w:hAnsi="Tahoma" w:cs="Tahoma"/>
          <w:b/>
          <w:bCs/>
          <w:sz w:val="28"/>
          <w:szCs w:val="28"/>
        </w:rPr>
        <w:t>OR P</w:t>
      </w:r>
      <w:r w:rsidRPr="00CD5DA7">
        <w:rPr>
          <w:rFonts w:ascii="Tahoma" w:eastAsia="Tahoma" w:hAnsi="Tahoma" w:cs="Tahoma"/>
          <w:b/>
          <w:bCs/>
          <w:spacing w:val="-2"/>
          <w:sz w:val="28"/>
          <w:szCs w:val="28"/>
        </w:rPr>
        <w:t>R</w:t>
      </w:r>
      <w:r w:rsidRPr="00CD5DA7">
        <w:rPr>
          <w:rFonts w:ascii="Tahoma" w:eastAsia="Tahoma" w:hAnsi="Tahoma" w:cs="Tahoma"/>
          <w:b/>
          <w:bCs/>
          <w:sz w:val="28"/>
          <w:szCs w:val="28"/>
        </w:rPr>
        <w:t>OPOSAL</w:t>
      </w:r>
      <w:r w:rsidRPr="00CD5DA7">
        <w:rPr>
          <w:rFonts w:ascii="Tahoma" w:eastAsia="Tahoma" w:hAnsi="Tahoma" w:cs="Tahoma"/>
          <w:b/>
          <w:bCs/>
          <w:spacing w:val="-3"/>
          <w:sz w:val="28"/>
          <w:szCs w:val="28"/>
        </w:rPr>
        <w:t>S</w:t>
      </w:r>
      <w:r w:rsidRPr="00CD5DA7">
        <w:rPr>
          <w:rFonts w:ascii="Tahoma" w:eastAsia="Tahoma" w:hAnsi="Tahoma" w:cs="Tahoma"/>
          <w:b/>
          <w:bCs/>
          <w:sz w:val="28"/>
          <w:szCs w:val="28"/>
        </w:rPr>
        <w:t>:</w:t>
      </w:r>
    </w:p>
    <w:p w14:paraId="3AB1318E" w14:textId="77777777" w:rsidR="007704AB" w:rsidRPr="00CD5DA7" w:rsidRDefault="007704AB" w:rsidP="00F3246F">
      <w:pPr>
        <w:spacing w:before="72" w:after="0" w:line="274" w:lineRule="auto"/>
        <w:ind w:left="80" w:right="59"/>
        <w:jc w:val="center"/>
        <w:rPr>
          <w:rFonts w:ascii="Tahoma" w:eastAsia="Tahoma" w:hAnsi="Tahoma" w:cs="Tahoma"/>
          <w:b/>
          <w:bCs/>
          <w:spacing w:val="-2"/>
          <w:sz w:val="28"/>
          <w:szCs w:val="28"/>
        </w:rPr>
      </w:pPr>
      <w:r w:rsidRPr="00CD5DA7">
        <w:rPr>
          <w:rFonts w:ascii="Tahoma" w:eastAsia="Tahoma" w:hAnsi="Tahoma" w:cs="Tahoma"/>
          <w:b/>
          <w:bCs/>
          <w:sz w:val="28"/>
          <w:szCs w:val="28"/>
        </w:rPr>
        <w:t>PROFES</w:t>
      </w:r>
      <w:r w:rsidRPr="00CD5DA7">
        <w:rPr>
          <w:rFonts w:ascii="Tahoma" w:eastAsia="Tahoma" w:hAnsi="Tahoma" w:cs="Tahoma"/>
          <w:b/>
          <w:bCs/>
          <w:spacing w:val="-3"/>
          <w:sz w:val="28"/>
          <w:szCs w:val="28"/>
        </w:rPr>
        <w:t>S</w:t>
      </w:r>
      <w:r w:rsidRPr="00CD5DA7">
        <w:rPr>
          <w:rFonts w:ascii="Tahoma" w:eastAsia="Tahoma" w:hAnsi="Tahoma" w:cs="Tahoma"/>
          <w:b/>
          <w:bCs/>
          <w:spacing w:val="1"/>
          <w:sz w:val="28"/>
          <w:szCs w:val="28"/>
        </w:rPr>
        <w:t>I</w:t>
      </w:r>
      <w:r w:rsidRPr="00CD5DA7">
        <w:rPr>
          <w:rFonts w:ascii="Tahoma" w:eastAsia="Tahoma" w:hAnsi="Tahoma" w:cs="Tahoma"/>
          <w:b/>
          <w:bCs/>
          <w:sz w:val="28"/>
          <w:szCs w:val="28"/>
        </w:rPr>
        <w:t>O</w:t>
      </w:r>
      <w:r w:rsidRPr="00CD5DA7">
        <w:rPr>
          <w:rFonts w:ascii="Tahoma" w:eastAsia="Tahoma" w:hAnsi="Tahoma" w:cs="Tahoma"/>
          <w:b/>
          <w:bCs/>
          <w:spacing w:val="-1"/>
          <w:sz w:val="28"/>
          <w:szCs w:val="28"/>
        </w:rPr>
        <w:t>N</w:t>
      </w:r>
      <w:r w:rsidRPr="00CD5DA7">
        <w:rPr>
          <w:rFonts w:ascii="Tahoma" w:eastAsia="Tahoma" w:hAnsi="Tahoma" w:cs="Tahoma"/>
          <w:b/>
          <w:bCs/>
          <w:spacing w:val="-3"/>
          <w:sz w:val="28"/>
          <w:szCs w:val="28"/>
        </w:rPr>
        <w:t>A</w:t>
      </w:r>
      <w:r w:rsidRPr="00CD5DA7">
        <w:rPr>
          <w:rFonts w:ascii="Tahoma" w:eastAsia="Tahoma" w:hAnsi="Tahoma" w:cs="Tahoma"/>
          <w:b/>
          <w:bCs/>
          <w:sz w:val="28"/>
          <w:szCs w:val="28"/>
        </w:rPr>
        <w:t>L</w:t>
      </w:r>
      <w:r w:rsidRPr="00CD5DA7">
        <w:rPr>
          <w:rFonts w:ascii="Tahoma" w:eastAsia="Tahoma" w:hAnsi="Tahoma" w:cs="Tahoma"/>
          <w:b/>
          <w:bCs/>
          <w:spacing w:val="-2"/>
          <w:sz w:val="28"/>
          <w:szCs w:val="28"/>
        </w:rPr>
        <w:t xml:space="preserve"> </w:t>
      </w:r>
      <w:r w:rsidR="003118AE" w:rsidRPr="00CD5DA7">
        <w:rPr>
          <w:rFonts w:ascii="Tahoma" w:eastAsia="Tahoma" w:hAnsi="Tahoma" w:cs="Tahoma"/>
          <w:b/>
          <w:bCs/>
          <w:spacing w:val="-2"/>
          <w:sz w:val="28"/>
          <w:szCs w:val="28"/>
        </w:rPr>
        <w:t>SPECIAL INSPECTIONS</w:t>
      </w:r>
      <w:r w:rsidR="00285D86" w:rsidRPr="00CD5DA7">
        <w:rPr>
          <w:rFonts w:ascii="Tahoma" w:eastAsia="Tahoma" w:hAnsi="Tahoma" w:cs="Tahoma"/>
          <w:b/>
          <w:bCs/>
          <w:spacing w:val="-2"/>
          <w:sz w:val="28"/>
          <w:szCs w:val="28"/>
        </w:rPr>
        <w:t xml:space="preserve"> AND </w:t>
      </w:r>
      <w:r w:rsidR="003118AE" w:rsidRPr="00CD5DA7">
        <w:rPr>
          <w:rFonts w:ascii="Tahoma" w:eastAsia="Tahoma" w:hAnsi="Tahoma" w:cs="Tahoma"/>
          <w:b/>
          <w:bCs/>
          <w:spacing w:val="-2"/>
          <w:sz w:val="28"/>
          <w:szCs w:val="28"/>
        </w:rPr>
        <w:t xml:space="preserve">LABORATORY SERVICES </w:t>
      </w:r>
    </w:p>
    <w:p w14:paraId="3AC6F1DF" w14:textId="77777777" w:rsidR="006424BB" w:rsidRPr="00CD5DA7" w:rsidRDefault="006424BB" w:rsidP="00F3246F">
      <w:pPr>
        <w:spacing w:before="72" w:after="0" w:line="274" w:lineRule="auto"/>
        <w:ind w:left="80" w:right="59"/>
        <w:jc w:val="center"/>
        <w:rPr>
          <w:rFonts w:ascii="Tahoma" w:eastAsia="Tahoma" w:hAnsi="Tahoma" w:cs="Tahoma"/>
          <w:sz w:val="28"/>
          <w:szCs w:val="28"/>
        </w:rPr>
      </w:pPr>
    </w:p>
    <w:p w14:paraId="7D39D751" w14:textId="77777777" w:rsidR="007704AB" w:rsidRPr="00CD5DA7" w:rsidRDefault="007704AB" w:rsidP="00F3246F">
      <w:pPr>
        <w:spacing w:before="21" w:after="0" w:line="240" w:lineRule="auto"/>
        <w:ind w:left="4269" w:right="4247"/>
        <w:jc w:val="center"/>
        <w:rPr>
          <w:rFonts w:ascii="Tahoma" w:eastAsia="Tahoma" w:hAnsi="Tahoma" w:cs="Tahoma"/>
        </w:rPr>
      </w:pPr>
      <w:r w:rsidRPr="00CD5DA7">
        <w:rPr>
          <w:rFonts w:ascii="Tahoma" w:eastAsia="Tahoma" w:hAnsi="Tahoma" w:cs="Tahoma"/>
          <w:spacing w:val="-1"/>
        </w:rPr>
        <w:t>f</w:t>
      </w:r>
      <w:r w:rsidRPr="00CD5DA7">
        <w:rPr>
          <w:rFonts w:ascii="Tahoma" w:eastAsia="Tahoma" w:hAnsi="Tahoma" w:cs="Tahoma"/>
        </w:rPr>
        <w:t xml:space="preserve">or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p>
    <w:p w14:paraId="2F06406D" w14:textId="77777777" w:rsidR="007704AB" w:rsidRPr="00CD5DA7" w:rsidRDefault="003118AE" w:rsidP="00F3246F">
      <w:pPr>
        <w:spacing w:before="60" w:after="0" w:line="294" w:lineRule="auto"/>
        <w:ind w:left="2349" w:right="2329" w:hanging="2"/>
        <w:jc w:val="center"/>
        <w:rPr>
          <w:rFonts w:ascii="Tahoma" w:eastAsia="Tahoma" w:hAnsi="Tahoma" w:cs="Tahoma"/>
        </w:rPr>
      </w:pPr>
      <w:r w:rsidRPr="00CD5DA7">
        <w:rPr>
          <w:rFonts w:ascii="Tahoma" w:eastAsia="Tahoma" w:hAnsi="Tahoma" w:cs="Tahoma"/>
          <w:spacing w:val="-1"/>
        </w:rPr>
        <w:t xml:space="preserve">CONSTRUCTION OF </w:t>
      </w:r>
      <w:r w:rsidR="007704AB" w:rsidRPr="00CD5DA7">
        <w:rPr>
          <w:rFonts w:ascii="Tahoma" w:eastAsia="Tahoma" w:hAnsi="Tahoma" w:cs="Tahoma"/>
          <w:spacing w:val="1"/>
        </w:rPr>
        <w:t>t</w:t>
      </w:r>
      <w:r w:rsidR="007704AB" w:rsidRPr="00CD5DA7">
        <w:rPr>
          <w:rFonts w:ascii="Tahoma" w:eastAsia="Tahoma" w:hAnsi="Tahoma" w:cs="Tahoma"/>
          <w:spacing w:val="-1"/>
        </w:rPr>
        <w:t>h</w:t>
      </w:r>
      <w:r w:rsidR="007704AB" w:rsidRPr="00CD5DA7">
        <w:rPr>
          <w:rFonts w:ascii="Tahoma" w:eastAsia="Tahoma" w:hAnsi="Tahoma" w:cs="Tahoma"/>
        </w:rPr>
        <w:t xml:space="preserve">e </w:t>
      </w:r>
      <w:r w:rsidR="007704AB" w:rsidRPr="00CD5DA7">
        <w:rPr>
          <w:rFonts w:ascii="Tahoma" w:eastAsia="Tahoma" w:hAnsi="Tahoma" w:cs="Tahoma"/>
          <w:spacing w:val="1"/>
        </w:rPr>
        <w:t>T</w:t>
      </w:r>
      <w:r w:rsidR="007704AB" w:rsidRPr="00CD5DA7">
        <w:rPr>
          <w:rFonts w:ascii="Tahoma" w:eastAsia="Tahoma" w:hAnsi="Tahoma" w:cs="Tahoma"/>
          <w:spacing w:val="-1"/>
        </w:rPr>
        <w:t>U</w:t>
      </w:r>
      <w:r w:rsidR="007704AB" w:rsidRPr="00CD5DA7">
        <w:rPr>
          <w:rFonts w:ascii="Tahoma" w:eastAsia="Tahoma" w:hAnsi="Tahoma" w:cs="Tahoma"/>
        </w:rPr>
        <w:t>RK</w:t>
      </w:r>
      <w:r w:rsidR="007704AB" w:rsidRPr="00CD5DA7">
        <w:rPr>
          <w:rFonts w:ascii="Tahoma" w:eastAsia="Tahoma" w:hAnsi="Tahoma" w:cs="Tahoma"/>
          <w:spacing w:val="-2"/>
        </w:rPr>
        <w:t>E</w:t>
      </w:r>
      <w:r w:rsidR="007704AB" w:rsidRPr="00CD5DA7">
        <w:rPr>
          <w:rFonts w:ascii="Tahoma" w:eastAsia="Tahoma" w:hAnsi="Tahoma" w:cs="Tahoma"/>
        </w:rPr>
        <w:t>VI</w:t>
      </w:r>
      <w:r w:rsidR="007704AB" w:rsidRPr="00CD5DA7">
        <w:rPr>
          <w:rFonts w:ascii="Tahoma" w:eastAsia="Tahoma" w:hAnsi="Tahoma" w:cs="Tahoma"/>
          <w:spacing w:val="-10"/>
        </w:rPr>
        <w:t xml:space="preserve"> </w:t>
      </w:r>
      <w:r w:rsidR="007704AB" w:rsidRPr="00CD5DA7">
        <w:rPr>
          <w:rFonts w:ascii="Tahoma" w:eastAsia="Tahoma" w:hAnsi="Tahoma" w:cs="Tahoma"/>
          <w:spacing w:val="-2"/>
          <w:w w:val="99"/>
        </w:rPr>
        <w:t>C</w:t>
      </w:r>
      <w:r w:rsidR="007704AB" w:rsidRPr="00CD5DA7">
        <w:rPr>
          <w:rFonts w:ascii="Tahoma" w:eastAsia="Tahoma" w:hAnsi="Tahoma" w:cs="Tahoma"/>
          <w:w w:val="99"/>
        </w:rPr>
        <w:t>E</w:t>
      </w:r>
      <w:r w:rsidR="007704AB" w:rsidRPr="00CD5DA7">
        <w:rPr>
          <w:rFonts w:ascii="Tahoma" w:eastAsia="Tahoma" w:hAnsi="Tahoma" w:cs="Tahoma"/>
          <w:spacing w:val="-2"/>
          <w:w w:val="99"/>
        </w:rPr>
        <w:t>N</w:t>
      </w:r>
      <w:r w:rsidR="007704AB" w:rsidRPr="00CD5DA7">
        <w:rPr>
          <w:rFonts w:ascii="Tahoma" w:eastAsia="Tahoma" w:hAnsi="Tahoma" w:cs="Tahoma"/>
          <w:w w:val="99"/>
        </w:rPr>
        <w:t xml:space="preserve">TER </w:t>
      </w:r>
      <w:r w:rsidR="007704AB" w:rsidRPr="00CD5DA7">
        <w:rPr>
          <w:rFonts w:ascii="Tahoma" w:eastAsia="Tahoma" w:hAnsi="Tahoma" w:cs="Tahoma"/>
        </w:rPr>
        <w:t>AT</w:t>
      </w:r>
      <w:r w:rsidR="007704AB" w:rsidRPr="00CD5DA7">
        <w:rPr>
          <w:rFonts w:ascii="Tahoma" w:eastAsia="Tahoma" w:hAnsi="Tahoma" w:cs="Tahoma"/>
          <w:spacing w:val="-1"/>
        </w:rPr>
        <w:t xml:space="preserve"> 82</w:t>
      </w:r>
      <w:r w:rsidR="007704AB" w:rsidRPr="00CD5DA7">
        <w:rPr>
          <w:rFonts w:ascii="Tahoma" w:eastAsia="Tahoma" w:hAnsi="Tahoma" w:cs="Tahoma"/>
        </w:rPr>
        <w:t>1</w:t>
      </w:r>
      <w:r w:rsidR="007704AB" w:rsidRPr="00CD5DA7">
        <w:rPr>
          <w:rFonts w:ascii="Tahoma" w:eastAsia="Tahoma" w:hAnsi="Tahoma" w:cs="Tahoma"/>
          <w:spacing w:val="-5"/>
        </w:rPr>
        <w:t xml:space="preserve"> </w:t>
      </w:r>
      <w:r w:rsidR="007704AB" w:rsidRPr="00CD5DA7">
        <w:rPr>
          <w:rFonts w:ascii="Tahoma" w:eastAsia="Tahoma" w:hAnsi="Tahoma" w:cs="Tahoma"/>
          <w:spacing w:val="-1"/>
        </w:rPr>
        <w:t>UNI</w:t>
      </w:r>
      <w:r w:rsidR="007704AB" w:rsidRPr="00CD5DA7">
        <w:rPr>
          <w:rFonts w:ascii="Tahoma" w:eastAsia="Tahoma" w:hAnsi="Tahoma" w:cs="Tahoma"/>
          <w:spacing w:val="-2"/>
        </w:rPr>
        <w:t>T</w:t>
      </w:r>
      <w:r w:rsidR="007704AB" w:rsidRPr="00CD5DA7">
        <w:rPr>
          <w:rFonts w:ascii="Tahoma" w:eastAsia="Tahoma" w:hAnsi="Tahoma" w:cs="Tahoma"/>
          <w:spacing w:val="1"/>
        </w:rPr>
        <w:t>E</w:t>
      </w:r>
      <w:r w:rsidR="007704AB" w:rsidRPr="00CD5DA7">
        <w:rPr>
          <w:rFonts w:ascii="Tahoma" w:eastAsia="Tahoma" w:hAnsi="Tahoma" w:cs="Tahoma"/>
        </w:rPr>
        <w:t>D</w:t>
      </w:r>
      <w:r w:rsidR="007704AB" w:rsidRPr="00CD5DA7">
        <w:rPr>
          <w:rFonts w:ascii="Tahoma" w:eastAsia="Tahoma" w:hAnsi="Tahoma" w:cs="Tahoma"/>
          <w:spacing w:val="-3"/>
        </w:rPr>
        <w:t xml:space="preserve"> </w:t>
      </w:r>
      <w:r w:rsidR="007704AB" w:rsidRPr="00CD5DA7">
        <w:rPr>
          <w:rFonts w:ascii="Tahoma" w:eastAsia="Tahoma" w:hAnsi="Tahoma" w:cs="Tahoma"/>
          <w:spacing w:val="-1"/>
        </w:rPr>
        <w:t>N</w:t>
      </w:r>
      <w:r w:rsidR="007704AB" w:rsidRPr="00CD5DA7">
        <w:rPr>
          <w:rFonts w:ascii="Tahoma" w:eastAsia="Tahoma" w:hAnsi="Tahoma" w:cs="Tahoma"/>
        </w:rPr>
        <w:t>A</w:t>
      </w:r>
      <w:r w:rsidR="007704AB" w:rsidRPr="00CD5DA7">
        <w:rPr>
          <w:rFonts w:ascii="Tahoma" w:eastAsia="Tahoma" w:hAnsi="Tahoma" w:cs="Tahoma"/>
          <w:spacing w:val="1"/>
        </w:rPr>
        <w:t>T</w:t>
      </w:r>
      <w:r w:rsidR="007704AB" w:rsidRPr="00CD5DA7">
        <w:rPr>
          <w:rFonts w:ascii="Tahoma" w:eastAsia="Tahoma" w:hAnsi="Tahoma" w:cs="Tahoma"/>
          <w:spacing w:val="-1"/>
        </w:rPr>
        <w:t>I</w:t>
      </w:r>
      <w:r w:rsidR="007704AB" w:rsidRPr="00CD5DA7">
        <w:rPr>
          <w:rFonts w:ascii="Tahoma" w:eastAsia="Tahoma" w:hAnsi="Tahoma" w:cs="Tahoma"/>
        </w:rPr>
        <w:t>O</w:t>
      </w:r>
      <w:r w:rsidR="007704AB" w:rsidRPr="00CD5DA7">
        <w:rPr>
          <w:rFonts w:ascii="Tahoma" w:eastAsia="Tahoma" w:hAnsi="Tahoma" w:cs="Tahoma"/>
          <w:spacing w:val="-3"/>
        </w:rPr>
        <w:t>N</w:t>
      </w:r>
      <w:r w:rsidR="007704AB" w:rsidRPr="00CD5DA7">
        <w:rPr>
          <w:rFonts w:ascii="Tahoma" w:eastAsia="Tahoma" w:hAnsi="Tahoma" w:cs="Tahoma"/>
        </w:rPr>
        <w:t xml:space="preserve">S </w:t>
      </w:r>
      <w:r w:rsidR="007704AB" w:rsidRPr="00CD5DA7">
        <w:rPr>
          <w:rFonts w:ascii="Tahoma" w:eastAsia="Tahoma" w:hAnsi="Tahoma" w:cs="Tahoma"/>
          <w:w w:val="99"/>
        </w:rPr>
        <w:t>P</w:t>
      </w:r>
      <w:r w:rsidR="007704AB" w:rsidRPr="00CD5DA7">
        <w:rPr>
          <w:rFonts w:ascii="Tahoma" w:eastAsia="Tahoma" w:hAnsi="Tahoma" w:cs="Tahoma"/>
          <w:spacing w:val="-1"/>
          <w:w w:val="99"/>
        </w:rPr>
        <w:t>LA</w:t>
      </w:r>
      <w:r w:rsidR="007704AB" w:rsidRPr="00CD5DA7">
        <w:rPr>
          <w:rFonts w:ascii="Tahoma" w:eastAsia="Tahoma" w:hAnsi="Tahoma" w:cs="Tahoma"/>
          <w:spacing w:val="-2"/>
          <w:w w:val="99"/>
        </w:rPr>
        <w:t>ZA</w:t>
      </w:r>
    </w:p>
    <w:p w14:paraId="1DE27522" w14:textId="77777777" w:rsidR="007704AB" w:rsidRPr="00CD5DA7" w:rsidRDefault="007704AB" w:rsidP="00F3246F">
      <w:pPr>
        <w:spacing w:before="1" w:after="0" w:line="240" w:lineRule="auto"/>
        <w:ind w:left="3179" w:right="3159"/>
        <w:jc w:val="center"/>
        <w:rPr>
          <w:rFonts w:ascii="Tahoma" w:eastAsia="Tahoma" w:hAnsi="Tahoma" w:cs="Tahoma"/>
        </w:rPr>
      </w:pPr>
      <w:r w:rsidRPr="00CD5DA7">
        <w:rPr>
          <w:rFonts w:ascii="Tahoma" w:eastAsia="Tahoma" w:hAnsi="Tahoma" w:cs="Tahoma"/>
          <w:spacing w:val="-1"/>
        </w:rPr>
        <w:t>N</w:t>
      </w:r>
      <w:r w:rsidRPr="00CD5DA7">
        <w:rPr>
          <w:rFonts w:ascii="Tahoma" w:eastAsia="Tahoma" w:hAnsi="Tahoma" w:cs="Tahoma"/>
          <w:spacing w:val="1"/>
        </w:rPr>
        <w:t>E</w:t>
      </w:r>
      <w:r w:rsidRPr="00CD5DA7">
        <w:rPr>
          <w:rFonts w:ascii="Tahoma" w:eastAsia="Tahoma" w:hAnsi="Tahoma" w:cs="Tahoma"/>
        </w:rPr>
        <w:t>W</w:t>
      </w:r>
      <w:r w:rsidRPr="00CD5DA7">
        <w:rPr>
          <w:rFonts w:ascii="Tahoma" w:eastAsia="Tahoma" w:hAnsi="Tahoma" w:cs="Tahoma"/>
          <w:spacing w:val="1"/>
        </w:rPr>
        <w:t xml:space="preserve"> </w:t>
      </w:r>
      <w:r w:rsidRPr="00CD5DA7">
        <w:rPr>
          <w:rFonts w:ascii="Tahoma" w:eastAsia="Tahoma" w:hAnsi="Tahoma" w:cs="Tahoma"/>
        </w:rPr>
        <w:t>YO</w:t>
      </w:r>
      <w:r w:rsidRPr="00CD5DA7">
        <w:rPr>
          <w:rFonts w:ascii="Tahoma" w:eastAsia="Tahoma" w:hAnsi="Tahoma" w:cs="Tahoma"/>
          <w:spacing w:val="-3"/>
        </w:rPr>
        <w:t>R</w:t>
      </w:r>
      <w:r w:rsidRPr="00CD5DA7">
        <w:rPr>
          <w:rFonts w:ascii="Tahoma" w:eastAsia="Tahoma" w:hAnsi="Tahoma" w:cs="Tahoma"/>
        </w:rPr>
        <w:t>K</w:t>
      </w:r>
      <w:r w:rsidRPr="00CD5DA7">
        <w:rPr>
          <w:rFonts w:ascii="Tahoma" w:eastAsia="Tahoma" w:hAnsi="Tahoma" w:cs="Tahoma"/>
          <w:spacing w:val="-7"/>
        </w:rPr>
        <w:t xml:space="preserve"> </w:t>
      </w:r>
      <w:r w:rsidRPr="00CD5DA7">
        <w:rPr>
          <w:rFonts w:ascii="Tahoma" w:eastAsia="Tahoma" w:hAnsi="Tahoma" w:cs="Tahoma"/>
          <w:spacing w:val="-1"/>
        </w:rPr>
        <w:t>CI</w:t>
      </w:r>
      <w:r w:rsidRPr="00CD5DA7">
        <w:rPr>
          <w:rFonts w:ascii="Tahoma" w:eastAsia="Tahoma" w:hAnsi="Tahoma" w:cs="Tahoma"/>
          <w:spacing w:val="1"/>
        </w:rPr>
        <w:t>T</w:t>
      </w:r>
      <w:r w:rsidRPr="00CD5DA7">
        <w:rPr>
          <w:rFonts w:ascii="Tahoma" w:eastAsia="Tahoma" w:hAnsi="Tahoma" w:cs="Tahoma"/>
        </w:rPr>
        <w:t>Y,</w:t>
      </w:r>
      <w:r w:rsidRPr="00CD5DA7">
        <w:rPr>
          <w:rFonts w:ascii="Tahoma" w:eastAsia="Tahoma" w:hAnsi="Tahoma" w:cs="Tahoma"/>
          <w:spacing w:val="-6"/>
        </w:rPr>
        <w:t xml:space="preserve"> </w:t>
      </w:r>
      <w:r w:rsidRPr="00CD5DA7">
        <w:rPr>
          <w:rFonts w:ascii="Tahoma" w:eastAsia="Tahoma" w:hAnsi="Tahoma" w:cs="Tahoma"/>
          <w:spacing w:val="-1"/>
        </w:rPr>
        <w:t>N</w:t>
      </w:r>
      <w:r w:rsidRPr="00CD5DA7">
        <w:rPr>
          <w:rFonts w:ascii="Tahoma" w:eastAsia="Tahoma" w:hAnsi="Tahoma" w:cs="Tahoma"/>
          <w:spacing w:val="1"/>
        </w:rPr>
        <w:t>E</w:t>
      </w:r>
      <w:r w:rsidRPr="00CD5DA7">
        <w:rPr>
          <w:rFonts w:ascii="Tahoma" w:eastAsia="Tahoma" w:hAnsi="Tahoma" w:cs="Tahoma"/>
        </w:rPr>
        <w:t>W</w:t>
      </w:r>
      <w:r w:rsidRPr="00CD5DA7">
        <w:rPr>
          <w:rFonts w:ascii="Tahoma" w:eastAsia="Tahoma" w:hAnsi="Tahoma" w:cs="Tahoma"/>
          <w:spacing w:val="-1"/>
        </w:rPr>
        <w:t xml:space="preserve"> </w:t>
      </w:r>
      <w:r w:rsidRPr="00CD5DA7">
        <w:rPr>
          <w:rFonts w:ascii="Tahoma" w:eastAsia="Tahoma" w:hAnsi="Tahoma" w:cs="Tahoma"/>
          <w:spacing w:val="-1"/>
          <w:w w:val="99"/>
        </w:rPr>
        <w:t>YOR</w:t>
      </w:r>
      <w:r w:rsidRPr="00CD5DA7">
        <w:rPr>
          <w:rFonts w:ascii="Tahoma" w:eastAsia="Tahoma" w:hAnsi="Tahoma" w:cs="Tahoma"/>
          <w:w w:val="99"/>
        </w:rPr>
        <w:t>K</w:t>
      </w:r>
    </w:p>
    <w:p w14:paraId="13B46389" w14:textId="77777777" w:rsidR="007704AB" w:rsidRPr="00CD5DA7" w:rsidRDefault="007704AB" w:rsidP="00F3246F">
      <w:pPr>
        <w:spacing w:before="3" w:after="0" w:line="160" w:lineRule="exact"/>
        <w:jc w:val="center"/>
        <w:rPr>
          <w:sz w:val="16"/>
          <w:szCs w:val="16"/>
        </w:rPr>
      </w:pPr>
    </w:p>
    <w:p w14:paraId="0A5B2B81" w14:textId="77777777" w:rsidR="007704AB" w:rsidRPr="00CD5DA7" w:rsidRDefault="007704AB" w:rsidP="00F3246F">
      <w:pPr>
        <w:spacing w:after="0" w:line="200" w:lineRule="exact"/>
        <w:jc w:val="center"/>
        <w:rPr>
          <w:sz w:val="20"/>
          <w:szCs w:val="20"/>
        </w:rPr>
      </w:pPr>
    </w:p>
    <w:p w14:paraId="66A0B832" w14:textId="77777777" w:rsidR="007704AB" w:rsidRPr="00CD5DA7" w:rsidRDefault="007704AB" w:rsidP="00F3246F">
      <w:pPr>
        <w:spacing w:after="0" w:line="200" w:lineRule="exact"/>
        <w:jc w:val="center"/>
        <w:rPr>
          <w:sz w:val="20"/>
          <w:szCs w:val="20"/>
        </w:rPr>
      </w:pPr>
    </w:p>
    <w:p w14:paraId="3EC7492E" w14:textId="77777777" w:rsidR="007704AB" w:rsidRPr="00CD5DA7" w:rsidRDefault="007704AB" w:rsidP="00F3246F">
      <w:pPr>
        <w:spacing w:after="0" w:line="200" w:lineRule="exact"/>
        <w:jc w:val="center"/>
        <w:rPr>
          <w:sz w:val="20"/>
          <w:szCs w:val="20"/>
        </w:rPr>
      </w:pPr>
    </w:p>
    <w:p w14:paraId="7E4F3C94" w14:textId="77777777" w:rsidR="007704AB" w:rsidRPr="00CD5DA7" w:rsidRDefault="007704AB" w:rsidP="00F3246F">
      <w:pPr>
        <w:spacing w:after="0" w:line="200" w:lineRule="exact"/>
        <w:jc w:val="both"/>
        <w:rPr>
          <w:sz w:val="20"/>
          <w:szCs w:val="20"/>
        </w:rPr>
      </w:pPr>
    </w:p>
    <w:p w14:paraId="40D3F5EC" w14:textId="77777777" w:rsidR="007704AB" w:rsidRPr="00CD5DA7" w:rsidRDefault="007704AB" w:rsidP="00F3246F">
      <w:pPr>
        <w:spacing w:after="0" w:line="200" w:lineRule="exact"/>
        <w:jc w:val="both"/>
        <w:rPr>
          <w:sz w:val="20"/>
          <w:szCs w:val="20"/>
        </w:rPr>
      </w:pPr>
    </w:p>
    <w:p w14:paraId="1E8E37D4" w14:textId="77777777" w:rsidR="007704AB" w:rsidRPr="00CD5DA7" w:rsidRDefault="007704AB" w:rsidP="00F3246F">
      <w:pPr>
        <w:spacing w:after="0" w:line="200" w:lineRule="exact"/>
        <w:jc w:val="both"/>
        <w:rPr>
          <w:sz w:val="20"/>
          <w:szCs w:val="20"/>
        </w:rPr>
      </w:pPr>
    </w:p>
    <w:p w14:paraId="5100725E" w14:textId="77777777" w:rsidR="007704AB" w:rsidRPr="00CD5DA7" w:rsidRDefault="007704AB" w:rsidP="00F3246F">
      <w:pPr>
        <w:spacing w:after="0" w:line="200" w:lineRule="exact"/>
        <w:jc w:val="both"/>
        <w:rPr>
          <w:sz w:val="20"/>
          <w:szCs w:val="20"/>
        </w:rPr>
      </w:pPr>
    </w:p>
    <w:p w14:paraId="19305C63" w14:textId="77777777" w:rsidR="007704AB" w:rsidRPr="00CD5DA7" w:rsidRDefault="007704AB" w:rsidP="00F3246F">
      <w:pPr>
        <w:spacing w:after="0" w:line="200" w:lineRule="exact"/>
        <w:jc w:val="both"/>
        <w:rPr>
          <w:sz w:val="20"/>
          <w:szCs w:val="20"/>
        </w:rPr>
      </w:pPr>
    </w:p>
    <w:p w14:paraId="6F550C71" w14:textId="77777777" w:rsidR="007704AB" w:rsidRPr="00CD5DA7" w:rsidRDefault="007704AB" w:rsidP="00F3246F">
      <w:pPr>
        <w:spacing w:after="0" w:line="200" w:lineRule="exact"/>
        <w:jc w:val="both"/>
        <w:rPr>
          <w:sz w:val="20"/>
          <w:szCs w:val="20"/>
        </w:rPr>
      </w:pPr>
    </w:p>
    <w:p w14:paraId="2CCB3A05" w14:textId="77777777" w:rsidR="007704AB" w:rsidRPr="00CD5DA7" w:rsidRDefault="007704AB" w:rsidP="00F3246F">
      <w:pPr>
        <w:spacing w:after="0" w:line="200" w:lineRule="exact"/>
        <w:jc w:val="both"/>
        <w:rPr>
          <w:sz w:val="20"/>
          <w:szCs w:val="20"/>
        </w:rPr>
      </w:pPr>
    </w:p>
    <w:p w14:paraId="0B7DAC1C" w14:textId="77777777" w:rsidR="007704AB" w:rsidRPr="00CD5DA7" w:rsidRDefault="007704AB" w:rsidP="00F3246F">
      <w:pPr>
        <w:spacing w:after="0" w:line="200" w:lineRule="exact"/>
        <w:jc w:val="both"/>
        <w:rPr>
          <w:sz w:val="20"/>
          <w:szCs w:val="20"/>
        </w:rPr>
      </w:pPr>
    </w:p>
    <w:p w14:paraId="6F405CED" w14:textId="77777777" w:rsidR="007704AB" w:rsidRPr="00CD5DA7" w:rsidRDefault="007704AB" w:rsidP="00F3246F">
      <w:pPr>
        <w:spacing w:after="0" w:line="200" w:lineRule="exact"/>
        <w:jc w:val="both"/>
        <w:rPr>
          <w:sz w:val="20"/>
          <w:szCs w:val="20"/>
        </w:rPr>
      </w:pPr>
    </w:p>
    <w:p w14:paraId="1339D721" w14:textId="77777777" w:rsidR="007704AB" w:rsidRPr="00CD5DA7" w:rsidRDefault="007704AB" w:rsidP="00F3246F">
      <w:pPr>
        <w:spacing w:after="0" w:line="200" w:lineRule="exact"/>
        <w:jc w:val="both"/>
        <w:rPr>
          <w:sz w:val="20"/>
          <w:szCs w:val="20"/>
        </w:rPr>
      </w:pPr>
    </w:p>
    <w:p w14:paraId="2CFEB72D" w14:textId="77777777" w:rsidR="007704AB" w:rsidRPr="00CD5DA7" w:rsidRDefault="007704AB" w:rsidP="00F3246F">
      <w:pPr>
        <w:spacing w:after="0" w:line="200" w:lineRule="exact"/>
        <w:jc w:val="both"/>
        <w:rPr>
          <w:sz w:val="20"/>
          <w:szCs w:val="20"/>
        </w:rPr>
      </w:pPr>
    </w:p>
    <w:p w14:paraId="42C5F6F0" w14:textId="77777777" w:rsidR="007704AB" w:rsidRPr="00CD5DA7" w:rsidRDefault="007704AB" w:rsidP="00F3246F">
      <w:pPr>
        <w:spacing w:after="0" w:line="200" w:lineRule="exact"/>
        <w:jc w:val="both"/>
        <w:rPr>
          <w:sz w:val="20"/>
          <w:szCs w:val="20"/>
        </w:rPr>
      </w:pPr>
    </w:p>
    <w:p w14:paraId="3F9F3ADE" w14:textId="77777777" w:rsidR="007704AB" w:rsidRPr="00CD5DA7" w:rsidRDefault="007704AB" w:rsidP="00F3246F">
      <w:pPr>
        <w:spacing w:after="0" w:line="200" w:lineRule="exact"/>
        <w:jc w:val="both"/>
        <w:rPr>
          <w:sz w:val="20"/>
          <w:szCs w:val="20"/>
        </w:rPr>
      </w:pPr>
    </w:p>
    <w:p w14:paraId="5AA21CC8" w14:textId="77777777" w:rsidR="007704AB" w:rsidRPr="00CD5DA7" w:rsidRDefault="007704AB" w:rsidP="00F3246F">
      <w:pPr>
        <w:spacing w:after="0" w:line="200" w:lineRule="exact"/>
        <w:jc w:val="both"/>
        <w:rPr>
          <w:sz w:val="20"/>
          <w:szCs w:val="20"/>
        </w:rPr>
      </w:pPr>
    </w:p>
    <w:p w14:paraId="1836FF19" w14:textId="77777777" w:rsidR="007704AB" w:rsidRPr="00CD5DA7" w:rsidRDefault="007704AB" w:rsidP="00F3246F">
      <w:pPr>
        <w:spacing w:after="0" w:line="200" w:lineRule="exact"/>
        <w:jc w:val="both"/>
        <w:rPr>
          <w:sz w:val="20"/>
          <w:szCs w:val="20"/>
        </w:rPr>
      </w:pPr>
    </w:p>
    <w:p w14:paraId="10E51EC7" w14:textId="3A07625B" w:rsidR="007704AB" w:rsidRPr="00CD5DA7" w:rsidRDefault="007704AB" w:rsidP="00F3246F">
      <w:pPr>
        <w:spacing w:after="0" w:line="240" w:lineRule="auto"/>
        <w:ind w:left="914" w:right="-20"/>
        <w:jc w:val="both"/>
        <w:rPr>
          <w:rFonts w:ascii="Tahoma" w:eastAsia="Tahoma" w:hAnsi="Tahoma" w:cs="Tahoma"/>
        </w:rPr>
      </w:pPr>
      <w:r w:rsidRPr="00CD5DA7">
        <w:rPr>
          <w:rFonts w:ascii="Tahoma" w:eastAsia="Tahoma" w:hAnsi="Tahoma" w:cs="Tahoma"/>
          <w:spacing w:val="-1"/>
        </w:rPr>
        <w:t>ISSUIN</w:t>
      </w:r>
      <w:r w:rsidRPr="00CD5DA7">
        <w:rPr>
          <w:rFonts w:ascii="Tahoma" w:eastAsia="Tahoma" w:hAnsi="Tahoma" w:cs="Tahoma"/>
        </w:rPr>
        <w:t xml:space="preserve">G </w:t>
      </w:r>
      <w:r w:rsidRPr="00CD5DA7">
        <w:rPr>
          <w:rFonts w:ascii="Tahoma" w:eastAsia="Tahoma" w:hAnsi="Tahoma" w:cs="Tahoma"/>
          <w:spacing w:val="-1"/>
        </w:rPr>
        <w:t>D</w:t>
      </w:r>
      <w:r w:rsidRPr="00CD5DA7">
        <w:rPr>
          <w:rFonts w:ascii="Tahoma" w:eastAsia="Tahoma" w:hAnsi="Tahoma" w:cs="Tahoma"/>
        </w:rPr>
        <w:t>A</w:t>
      </w:r>
      <w:r w:rsidRPr="00CD5DA7">
        <w:rPr>
          <w:rFonts w:ascii="Tahoma" w:eastAsia="Tahoma" w:hAnsi="Tahoma" w:cs="Tahoma"/>
          <w:spacing w:val="1"/>
        </w:rPr>
        <w:t>T</w:t>
      </w:r>
      <w:r w:rsidRPr="00CD5DA7">
        <w:rPr>
          <w:rFonts w:ascii="Tahoma" w:eastAsia="Tahoma" w:hAnsi="Tahoma" w:cs="Tahoma"/>
        </w:rPr>
        <w:t>E</w:t>
      </w:r>
      <w:r w:rsidRPr="00CD5DA7">
        <w:rPr>
          <w:rFonts w:ascii="Tahoma" w:eastAsia="Tahoma" w:hAnsi="Tahoma" w:cs="Tahoma"/>
          <w:spacing w:val="-3"/>
        </w:rPr>
        <w:t xml:space="preserve"> </w:t>
      </w:r>
      <w:r w:rsidRPr="00CD5DA7">
        <w:rPr>
          <w:rFonts w:ascii="Tahoma" w:eastAsia="Tahoma" w:hAnsi="Tahoma" w:cs="Tahoma"/>
        </w:rPr>
        <w:t>FOR</w:t>
      </w:r>
      <w:r w:rsidRPr="00CD5DA7">
        <w:rPr>
          <w:rFonts w:ascii="Tahoma" w:eastAsia="Tahoma" w:hAnsi="Tahoma" w:cs="Tahoma"/>
          <w:spacing w:val="-4"/>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spacing w:val="-3"/>
        </w:rPr>
        <w:t>Q</w:t>
      </w:r>
      <w:r w:rsidRPr="00CD5DA7">
        <w:rPr>
          <w:rFonts w:ascii="Tahoma" w:eastAsia="Tahoma" w:hAnsi="Tahoma" w:cs="Tahoma"/>
          <w:spacing w:val="-1"/>
        </w:rPr>
        <w:t>U</w:t>
      </w:r>
      <w:r w:rsidRPr="00CD5DA7">
        <w:rPr>
          <w:rFonts w:ascii="Tahoma" w:eastAsia="Tahoma" w:hAnsi="Tahoma" w:cs="Tahoma"/>
          <w:spacing w:val="1"/>
        </w:rPr>
        <w:t>E</w:t>
      </w:r>
      <w:r w:rsidRPr="00CD5DA7">
        <w:rPr>
          <w:rFonts w:ascii="Tahoma" w:eastAsia="Tahoma" w:hAnsi="Tahoma" w:cs="Tahoma"/>
          <w:spacing w:val="-1"/>
        </w:rPr>
        <w:t>S</w:t>
      </w:r>
      <w:r w:rsidRPr="00CD5DA7">
        <w:rPr>
          <w:rFonts w:ascii="Tahoma" w:eastAsia="Tahoma" w:hAnsi="Tahoma" w:cs="Tahoma"/>
        </w:rPr>
        <w:t>T</w:t>
      </w:r>
      <w:r w:rsidRPr="00CD5DA7">
        <w:rPr>
          <w:rFonts w:ascii="Tahoma" w:eastAsia="Tahoma" w:hAnsi="Tahoma" w:cs="Tahoma"/>
          <w:spacing w:val="-8"/>
        </w:rPr>
        <w:t xml:space="preserve"> </w:t>
      </w:r>
      <w:r w:rsidRPr="00CD5DA7">
        <w:rPr>
          <w:rFonts w:ascii="Tahoma" w:eastAsia="Tahoma" w:hAnsi="Tahoma" w:cs="Tahoma"/>
        </w:rPr>
        <w:t>FOR</w:t>
      </w:r>
      <w:r w:rsidRPr="00CD5DA7">
        <w:rPr>
          <w:rFonts w:ascii="Tahoma" w:eastAsia="Tahoma" w:hAnsi="Tahoma" w:cs="Tahoma"/>
          <w:spacing w:val="-2"/>
        </w:rPr>
        <w:t xml:space="preserve"> </w:t>
      </w:r>
      <w:r w:rsidRPr="00CD5DA7">
        <w:rPr>
          <w:rFonts w:ascii="Tahoma" w:eastAsia="Tahoma" w:hAnsi="Tahoma" w:cs="Tahoma"/>
          <w:spacing w:val="1"/>
        </w:rPr>
        <w:t>P</w:t>
      </w:r>
      <w:r w:rsidRPr="00CD5DA7">
        <w:rPr>
          <w:rFonts w:ascii="Tahoma" w:eastAsia="Tahoma" w:hAnsi="Tahoma" w:cs="Tahoma"/>
        </w:rPr>
        <w:t>R</w:t>
      </w:r>
      <w:r w:rsidRPr="00CD5DA7">
        <w:rPr>
          <w:rFonts w:ascii="Tahoma" w:eastAsia="Tahoma" w:hAnsi="Tahoma" w:cs="Tahoma"/>
          <w:spacing w:val="-3"/>
        </w:rPr>
        <w:t>O</w:t>
      </w:r>
      <w:r w:rsidRPr="00CD5DA7">
        <w:rPr>
          <w:rFonts w:ascii="Tahoma" w:eastAsia="Tahoma" w:hAnsi="Tahoma" w:cs="Tahoma"/>
          <w:spacing w:val="1"/>
        </w:rPr>
        <w:t>P</w:t>
      </w:r>
      <w:r w:rsidRPr="00CD5DA7">
        <w:rPr>
          <w:rFonts w:ascii="Tahoma" w:eastAsia="Tahoma" w:hAnsi="Tahoma" w:cs="Tahoma"/>
        </w:rPr>
        <w:t>O</w:t>
      </w:r>
      <w:r w:rsidRPr="00CD5DA7">
        <w:rPr>
          <w:rFonts w:ascii="Tahoma" w:eastAsia="Tahoma" w:hAnsi="Tahoma" w:cs="Tahoma"/>
          <w:spacing w:val="-1"/>
        </w:rPr>
        <w:t>S</w:t>
      </w:r>
      <w:r w:rsidRPr="00CD5DA7">
        <w:rPr>
          <w:rFonts w:ascii="Tahoma" w:eastAsia="Tahoma" w:hAnsi="Tahoma" w:cs="Tahoma"/>
        </w:rPr>
        <w:t>AL</w:t>
      </w:r>
      <w:r w:rsidRPr="00CD5DA7">
        <w:rPr>
          <w:rFonts w:ascii="Tahoma" w:eastAsia="Tahoma" w:hAnsi="Tahoma" w:cs="Tahoma"/>
          <w:spacing w:val="-3"/>
        </w:rPr>
        <w:t>S</w:t>
      </w:r>
      <w:r w:rsidRPr="00CD5DA7">
        <w:rPr>
          <w:rFonts w:ascii="Tahoma" w:eastAsia="Tahoma" w:hAnsi="Tahoma" w:cs="Tahoma"/>
        </w:rPr>
        <w:t xml:space="preserve">: </w:t>
      </w:r>
      <w:r w:rsidRPr="00CD5DA7">
        <w:rPr>
          <w:rFonts w:ascii="Tahoma" w:eastAsia="Tahoma" w:hAnsi="Tahoma" w:cs="Tahoma"/>
          <w:spacing w:val="44"/>
        </w:rPr>
        <w:t xml:space="preserve"> </w:t>
      </w:r>
      <w:r w:rsidR="00950567">
        <w:rPr>
          <w:rFonts w:ascii="Tahoma" w:eastAsia="Tahoma" w:hAnsi="Tahoma" w:cs="Tahoma"/>
          <w:spacing w:val="44"/>
        </w:rPr>
        <w:t>August</w:t>
      </w:r>
      <w:r w:rsidR="00483F85" w:rsidRPr="00CD5DA7">
        <w:rPr>
          <w:rFonts w:ascii="Tahoma" w:eastAsia="Tahoma" w:hAnsi="Tahoma" w:cs="Tahoma"/>
          <w:spacing w:val="44"/>
        </w:rPr>
        <w:t xml:space="preserve"> 7</w:t>
      </w:r>
      <w:r w:rsidR="004D5108" w:rsidRPr="00CD5DA7">
        <w:rPr>
          <w:rFonts w:ascii="Tahoma" w:eastAsia="Tahoma" w:hAnsi="Tahoma" w:cs="Tahoma"/>
          <w:spacing w:val="44"/>
        </w:rPr>
        <w:t>, 2017</w:t>
      </w:r>
    </w:p>
    <w:p w14:paraId="40DA70B7" w14:textId="77777777" w:rsidR="007704AB" w:rsidRPr="00CD5DA7" w:rsidRDefault="007704AB" w:rsidP="00F3246F">
      <w:pPr>
        <w:spacing w:before="5" w:after="0" w:line="180" w:lineRule="exact"/>
        <w:jc w:val="both"/>
        <w:rPr>
          <w:sz w:val="18"/>
          <w:szCs w:val="18"/>
        </w:rPr>
      </w:pPr>
    </w:p>
    <w:p w14:paraId="1722EDB5" w14:textId="77777777" w:rsidR="007704AB" w:rsidRPr="00CD5DA7" w:rsidRDefault="007704AB" w:rsidP="00F3246F">
      <w:pPr>
        <w:spacing w:after="0" w:line="200" w:lineRule="exact"/>
        <w:jc w:val="both"/>
        <w:rPr>
          <w:sz w:val="20"/>
          <w:szCs w:val="20"/>
        </w:rPr>
      </w:pPr>
    </w:p>
    <w:p w14:paraId="3205E856" w14:textId="6A58EE70" w:rsidR="007704AB" w:rsidRPr="00CD5DA7" w:rsidRDefault="007704AB" w:rsidP="00F3246F">
      <w:pPr>
        <w:tabs>
          <w:tab w:val="left" w:pos="5800"/>
        </w:tabs>
        <w:spacing w:after="0" w:line="240" w:lineRule="auto"/>
        <w:ind w:left="838" w:right="-20"/>
        <w:jc w:val="both"/>
        <w:rPr>
          <w:rFonts w:ascii="Tahoma" w:eastAsia="Tahoma" w:hAnsi="Tahoma" w:cs="Tahoma"/>
        </w:rPr>
      </w:pPr>
      <w:r w:rsidRPr="00CD5DA7">
        <w:rPr>
          <w:rFonts w:ascii="Tahoma" w:eastAsia="Tahoma" w:hAnsi="Tahoma" w:cs="Tahoma"/>
          <w:spacing w:val="-1"/>
        </w:rPr>
        <w:t>C</w:t>
      </w:r>
      <w:r w:rsidRPr="00CD5DA7">
        <w:rPr>
          <w:rFonts w:ascii="Tahoma" w:eastAsia="Tahoma" w:hAnsi="Tahoma" w:cs="Tahoma"/>
        </w:rPr>
        <w:t>LO</w:t>
      </w:r>
      <w:r w:rsidRPr="00CD5DA7">
        <w:rPr>
          <w:rFonts w:ascii="Tahoma" w:eastAsia="Tahoma" w:hAnsi="Tahoma" w:cs="Tahoma"/>
          <w:spacing w:val="-1"/>
        </w:rPr>
        <w:t>SIN</w:t>
      </w:r>
      <w:r w:rsidRPr="00CD5DA7">
        <w:rPr>
          <w:rFonts w:ascii="Tahoma" w:eastAsia="Tahoma" w:hAnsi="Tahoma" w:cs="Tahoma"/>
        </w:rPr>
        <w:t>G</w:t>
      </w:r>
      <w:r w:rsidRPr="00CD5DA7">
        <w:rPr>
          <w:rFonts w:ascii="Tahoma" w:eastAsia="Tahoma" w:hAnsi="Tahoma" w:cs="Tahoma"/>
          <w:spacing w:val="-10"/>
        </w:rPr>
        <w:t xml:space="preserve"> </w:t>
      </w:r>
      <w:r w:rsidRPr="00CD5DA7">
        <w:rPr>
          <w:rFonts w:ascii="Tahoma" w:eastAsia="Tahoma" w:hAnsi="Tahoma" w:cs="Tahoma"/>
          <w:spacing w:val="-1"/>
        </w:rPr>
        <w:t>D</w:t>
      </w:r>
      <w:r w:rsidRPr="00CD5DA7">
        <w:rPr>
          <w:rFonts w:ascii="Tahoma" w:eastAsia="Tahoma" w:hAnsi="Tahoma" w:cs="Tahoma"/>
        </w:rPr>
        <w:t>A</w:t>
      </w:r>
      <w:r w:rsidRPr="00CD5DA7">
        <w:rPr>
          <w:rFonts w:ascii="Tahoma" w:eastAsia="Tahoma" w:hAnsi="Tahoma" w:cs="Tahoma"/>
          <w:spacing w:val="1"/>
        </w:rPr>
        <w:t>T</w:t>
      </w:r>
      <w:r w:rsidRPr="00CD5DA7">
        <w:rPr>
          <w:rFonts w:ascii="Tahoma" w:eastAsia="Tahoma" w:hAnsi="Tahoma" w:cs="Tahoma"/>
        </w:rPr>
        <w:t>E</w:t>
      </w:r>
      <w:r w:rsidRPr="00CD5DA7">
        <w:rPr>
          <w:rFonts w:ascii="Tahoma" w:eastAsia="Tahoma" w:hAnsi="Tahoma" w:cs="Tahoma"/>
          <w:spacing w:val="-6"/>
        </w:rPr>
        <w:t xml:space="preserve"> </w:t>
      </w:r>
      <w:r w:rsidRPr="00CD5DA7">
        <w:rPr>
          <w:rFonts w:ascii="Tahoma" w:eastAsia="Tahoma" w:hAnsi="Tahoma" w:cs="Tahoma"/>
        </w:rPr>
        <w:t>FOR</w:t>
      </w:r>
      <w:r w:rsidRPr="00CD5DA7">
        <w:rPr>
          <w:rFonts w:ascii="Tahoma" w:eastAsia="Tahoma" w:hAnsi="Tahoma" w:cs="Tahoma"/>
          <w:spacing w:val="-4"/>
        </w:rPr>
        <w:t xml:space="preserve"> </w:t>
      </w:r>
      <w:r w:rsidRPr="00CD5DA7">
        <w:rPr>
          <w:rFonts w:ascii="Tahoma" w:eastAsia="Tahoma" w:hAnsi="Tahoma" w:cs="Tahoma"/>
          <w:spacing w:val="-3"/>
        </w:rPr>
        <w:t>R</w:t>
      </w:r>
      <w:r w:rsidRPr="00CD5DA7">
        <w:rPr>
          <w:rFonts w:ascii="Tahoma" w:eastAsia="Tahoma" w:hAnsi="Tahoma" w:cs="Tahoma"/>
          <w:spacing w:val="1"/>
        </w:rPr>
        <w:t>E</w:t>
      </w:r>
      <w:r w:rsidRPr="00CD5DA7">
        <w:rPr>
          <w:rFonts w:ascii="Tahoma" w:eastAsia="Tahoma" w:hAnsi="Tahoma" w:cs="Tahoma"/>
          <w:spacing w:val="-3"/>
        </w:rPr>
        <w:t>C</w:t>
      </w:r>
      <w:r w:rsidRPr="00CD5DA7">
        <w:rPr>
          <w:rFonts w:ascii="Tahoma" w:eastAsia="Tahoma" w:hAnsi="Tahoma" w:cs="Tahoma"/>
          <w:spacing w:val="1"/>
        </w:rPr>
        <w:t>E</w:t>
      </w:r>
      <w:r w:rsidRPr="00CD5DA7">
        <w:rPr>
          <w:rFonts w:ascii="Tahoma" w:eastAsia="Tahoma" w:hAnsi="Tahoma" w:cs="Tahoma"/>
          <w:spacing w:val="-1"/>
        </w:rPr>
        <w:t>I</w:t>
      </w:r>
      <w:r w:rsidRPr="00CD5DA7">
        <w:rPr>
          <w:rFonts w:ascii="Tahoma" w:eastAsia="Tahoma" w:hAnsi="Tahoma" w:cs="Tahoma"/>
          <w:spacing w:val="1"/>
        </w:rPr>
        <w:t>P</w:t>
      </w:r>
      <w:r w:rsidRPr="00CD5DA7">
        <w:rPr>
          <w:rFonts w:ascii="Tahoma" w:eastAsia="Tahoma" w:hAnsi="Tahoma" w:cs="Tahoma"/>
        </w:rPr>
        <w:t>T</w:t>
      </w:r>
      <w:r w:rsidRPr="00CD5DA7">
        <w:rPr>
          <w:rFonts w:ascii="Tahoma" w:eastAsia="Tahoma" w:hAnsi="Tahoma" w:cs="Tahoma"/>
          <w:spacing w:val="-11"/>
        </w:rPr>
        <w:t xml:space="preserve"> </w:t>
      </w:r>
      <w:r w:rsidRPr="00CD5DA7">
        <w:rPr>
          <w:rFonts w:ascii="Tahoma" w:eastAsia="Tahoma" w:hAnsi="Tahoma" w:cs="Tahoma"/>
        </w:rPr>
        <w:t>OF</w:t>
      </w:r>
      <w:r w:rsidRPr="00CD5DA7">
        <w:rPr>
          <w:rFonts w:ascii="Tahoma" w:eastAsia="Tahoma" w:hAnsi="Tahoma" w:cs="Tahoma"/>
          <w:spacing w:val="-2"/>
        </w:rPr>
        <w:t xml:space="preserve"> </w:t>
      </w:r>
      <w:r w:rsidRPr="00CD5DA7">
        <w:rPr>
          <w:rFonts w:ascii="Tahoma" w:eastAsia="Tahoma" w:hAnsi="Tahoma" w:cs="Tahoma"/>
          <w:spacing w:val="1"/>
        </w:rPr>
        <w:t>P</w:t>
      </w:r>
      <w:r w:rsidRPr="00CD5DA7">
        <w:rPr>
          <w:rFonts w:ascii="Tahoma" w:eastAsia="Tahoma" w:hAnsi="Tahoma" w:cs="Tahoma"/>
        </w:rPr>
        <w:t>RO</w:t>
      </w:r>
      <w:r w:rsidRPr="00CD5DA7">
        <w:rPr>
          <w:rFonts w:ascii="Tahoma" w:eastAsia="Tahoma" w:hAnsi="Tahoma" w:cs="Tahoma"/>
          <w:spacing w:val="1"/>
        </w:rPr>
        <w:t>P</w:t>
      </w:r>
      <w:r w:rsidRPr="00CD5DA7">
        <w:rPr>
          <w:rFonts w:ascii="Tahoma" w:eastAsia="Tahoma" w:hAnsi="Tahoma" w:cs="Tahoma"/>
        </w:rPr>
        <w:t>O</w:t>
      </w:r>
      <w:r w:rsidRPr="00CD5DA7">
        <w:rPr>
          <w:rFonts w:ascii="Tahoma" w:eastAsia="Tahoma" w:hAnsi="Tahoma" w:cs="Tahoma"/>
          <w:spacing w:val="-1"/>
        </w:rPr>
        <w:t>S</w:t>
      </w:r>
      <w:r w:rsidRPr="00CD5DA7">
        <w:rPr>
          <w:rFonts w:ascii="Tahoma" w:eastAsia="Tahoma" w:hAnsi="Tahoma" w:cs="Tahoma"/>
          <w:spacing w:val="-3"/>
        </w:rPr>
        <w:t>A</w:t>
      </w:r>
      <w:r w:rsidRPr="00CD5DA7">
        <w:rPr>
          <w:rFonts w:ascii="Tahoma" w:eastAsia="Tahoma" w:hAnsi="Tahoma" w:cs="Tahoma"/>
        </w:rPr>
        <w:t>L</w:t>
      </w:r>
      <w:r w:rsidRPr="00CD5DA7">
        <w:rPr>
          <w:rFonts w:ascii="Tahoma" w:eastAsia="Tahoma" w:hAnsi="Tahoma" w:cs="Tahoma"/>
          <w:spacing w:val="-1"/>
        </w:rPr>
        <w:t>S</w:t>
      </w:r>
      <w:r w:rsidRPr="00CD5DA7">
        <w:rPr>
          <w:rFonts w:ascii="Tahoma" w:eastAsia="Tahoma" w:hAnsi="Tahoma" w:cs="Tahoma"/>
        </w:rPr>
        <w:t>:</w:t>
      </w:r>
      <w:r w:rsidRPr="00CD5DA7">
        <w:rPr>
          <w:rFonts w:ascii="Tahoma" w:eastAsia="Tahoma" w:hAnsi="Tahoma" w:cs="Tahoma"/>
        </w:rPr>
        <w:tab/>
      </w:r>
      <w:r w:rsidR="00F615D3" w:rsidRPr="00CD5DA7">
        <w:rPr>
          <w:rFonts w:ascii="Tahoma" w:eastAsia="Tahoma" w:hAnsi="Tahoma" w:cs="Tahoma"/>
        </w:rPr>
        <w:t xml:space="preserve">August </w:t>
      </w:r>
      <w:r w:rsidR="00950567">
        <w:rPr>
          <w:rFonts w:ascii="Tahoma" w:eastAsia="Tahoma" w:hAnsi="Tahoma" w:cs="Tahoma"/>
        </w:rPr>
        <w:t>25</w:t>
      </w:r>
      <w:r w:rsidR="001F18A9" w:rsidRPr="00CD5DA7">
        <w:rPr>
          <w:rFonts w:ascii="Tahoma" w:eastAsia="Tahoma" w:hAnsi="Tahoma" w:cs="Tahoma"/>
          <w:vertAlign w:val="superscript"/>
        </w:rPr>
        <w:t>th</w:t>
      </w:r>
      <w:r w:rsidR="001F18A9" w:rsidRPr="00CD5DA7">
        <w:rPr>
          <w:rFonts w:ascii="Tahoma" w:eastAsia="Tahoma" w:hAnsi="Tahoma" w:cs="Tahoma"/>
        </w:rPr>
        <w:t>, 2017</w:t>
      </w:r>
    </w:p>
    <w:p w14:paraId="27AEEBD5" w14:textId="77777777" w:rsidR="007704AB" w:rsidRPr="00CD5DA7" w:rsidRDefault="007704AB" w:rsidP="00F3246F">
      <w:pPr>
        <w:spacing w:before="7" w:after="0" w:line="260" w:lineRule="exact"/>
        <w:jc w:val="both"/>
        <w:rPr>
          <w:sz w:val="26"/>
          <w:szCs w:val="26"/>
        </w:rPr>
      </w:pPr>
    </w:p>
    <w:p w14:paraId="7C9A13E1" w14:textId="77777777" w:rsidR="007704AB" w:rsidRPr="00CD5DA7" w:rsidRDefault="007704AB" w:rsidP="00F3246F">
      <w:pPr>
        <w:tabs>
          <w:tab w:val="left" w:pos="5740"/>
        </w:tabs>
        <w:spacing w:after="0" w:line="240" w:lineRule="auto"/>
        <w:ind w:left="4810" w:right="-20"/>
        <w:jc w:val="both"/>
        <w:rPr>
          <w:rFonts w:ascii="Tahoma" w:eastAsia="Tahoma" w:hAnsi="Tahoma" w:cs="Tahoma"/>
        </w:rPr>
      </w:pPr>
      <w:r w:rsidRPr="00CD5DA7">
        <w:rPr>
          <w:rFonts w:ascii="Tahoma" w:eastAsia="Tahoma" w:hAnsi="Tahoma" w:cs="Tahoma"/>
          <w:spacing w:val="1"/>
        </w:rPr>
        <w:t>T</w:t>
      </w:r>
      <w:r w:rsidRPr="00CD5DA7">
        <w:rPr>
          <w:rFonts w:ascii="Tahoma" w:eastAsia="Tahoma" w:hAnsi="Tahoma" w:cs="Tahoma"/>
          <w:spacing w:val="-1"/>
        </w:rPr>
        <w:t>I</w:t>
      </w:r>
      <w:r w:rsidRPr="00CD5DA7">
        <w:rPr>
          <w:rFonts w:ascii="Tahoma" w:eastAsia="Tahoma" w:hAnsi="Tahoma" w:cs="Tahoma"/>
        </w:rPr>
        <w:t>M</w:t>
      </w:r>
      <w:r w:rsidRPr="00CD5DA7">
        <w:rPr>
          <w:rFonts w:ascii="Tahoma" w:eastAsia="Tahoma" w:hAnsi="Tahoma" w:cs="Tahoma"/>
          <w:spacing w:val="-2"/>
        </w:rPr>
        <w:t>E</w:t>
      </w:r>
      <w:r w:rsidRPr="00CD5DA7">
        <w:rPr>
          <w:rFonts w:ascii="Tahoma" w:eastAsia="Tahoma" w:hAnsi="Tahoma" w:cs="Tahoma"/>
        </w:rPr>
        <w:t>:</w:t>
      </w:r>
      <w:r w:rsidRPr="00CD5DA7">
        <w:rPr>
          <w:rFonts w:ascii="Tahoma" w:eastAsia="Tahoma" w:hAnsi="Tahoma" w:cs="Tahoma"/>
        </w:rPr>
        <w:tab/>
      </w:r>
      <w:r w:rsidR="001F18A9" w:rsidRPr="00CD5DA7">
        <w:rPr>
          <w:rFonts w:ascii="Tahoma" w:eastAsia="Tahoma" w:hAnsi="Tahoma" w:cs="Tahoma"/>
          <w:spacing w:val="-1"/>
        </w:rPr>
        <w:t>9</w:t>
      </w:r>
      <w:r w:rsidRPr="00CD5DA7">
        <w:rPr>
          <w:rFonts w:ascii="Tahoma" w:eastAsia="Tahoma" w:hAnsi="Tahoma" w:cs="Tahoma"/>
          <w:spacing w:val="1"/>
        </w:rPr>
        <w:t>:</w:t>
      </w:r>
      <w:r w:rsidRPr="00CD5DA7">
        <w:rPr>
          <w:rFonts w:ascii="Tahoma" w:eastAsia="Tahoma" w:hAnsi="Tahoma" w:cs="Tahoma"/>
          <w:spacing w:val="-1"/>
        </w:rPr>
        <w:t>0</w:t>
      </w:r>
      <w:r w:rsidRPr="00CD5DA7">
        <w:rPr>
          <w:rFonts w:ascii="Tahoma" w:eastAsia="Tahoma" w:hAnsi="Tahoma" w:cs="Tahoma"/>
        </w:rPr>
        <w:t>0</w:t>
      </w:r>
      <w:r w:rsidR="00FA27DC" w:rsidRPr="00CD5DA7">
        <w:rPr>
          <w:rFonts w:ascii="Tahoma" w:eastAsia="Tahoma" w:hAnsi="Tahoma" w:cs="Tahoma"/>
        </w:rPr>
        <w:t>:00</w:t>
      </w:r>
      <w:r w:rsidRPr="00CD5DA7">
        <w:rPr>
          <w:rFonts w:ascii="Tahoma" w:eastAsia="Tahoma" w:hAnsi="Tahoma" w:cs="Tahoma"/>
          <w:spacing w:val="-7"/>
        </w:rPr>
        <w:t xml:space="preserve"> </w:t>
      </w:r>
      <w:r w:rsidRPr="00CD5DA7">
        <w:rPr>
          <w:rFonts w:ascii="Tahoma" w:eastAsia="Tahoma" w:hAnsi="Tahoma" w:cs="Tahoma"/>
          <w:spacing w:val="-3"/>
        </w:rPr>
        <w:t>a</w:t>
      </w:r>
      <w:r w:rsidRPr="00CD5DA7">
        <w:rPr>
          <w:rFonts w:ascii="Tahoma" w:eastAsia="Tahoma" w:hAnsi="Tahoma" w:cs="Tahoma"/>
        </w:rPr>
        <w:t>.</w:t>
      </w:r>
      <w:r w:rsidRPr="00CD5DA7">
        <w:rPr>
          <w:rFonts w:ascii="Tahoma" w:eastAsia="Tahoma" w:hAnsi="Tahoma" w:cs="Tahoma"/>
          <w:spacing w:val="-1"/>
        </w:rPr>
        <w:t>m</w:t>
      </w:r>
      <w:r w:rsidRPr="00CD5DA7">
        <w:rPr>
          <w:rFonts w:ascii="Tahoma" w:eastAsia="Tahoma" w:hAnsi="Tahoma" w:cs="Tahoma"/>
        </w:rPr>
        <w:t>.</w:t>
      </w:r>
    </w:p>
    <w:p w14:paraId="3DF9A636" w14:textId="77777777" w:rsidR="007704AB" w:rsidRPr="00CD5DA7" w:rsidRDefault="007704AB" w:rsidP="00F3246F">
      <w:pPr>
        <w:spacing w:before="11" w:after="0" w:line="280" w:lineRule="exact"/>
        <w:jc w:val="both"/>
        <w:rPr>
          <w:sz w:val="28"/>
          <w:szCs w:val="28"/>
        </w:rPr>
      </w:pPr>
    </w:p>
    <w:p w14:paraId="2D6A28AE" w14:textId="77777777" w:rsidR="007704AB" w:rsidRPr="00CD5DA7" w:rsidRDefault="007704AB" w:rsidP="00F3246F">
      <w:pPr>
        <w:tabs>
          <w:tab w:val="left" w:pos="5740"/>
        </w:tabs>
        <w:spacing w:after="0" w:line="240" w:lineRule="auto"/>
        <w:ind w:left="4694" w:right="-20"/>
        <w:jc w:val="both"/>
        <w:rPr>
          <w:rFonts w:ascii="Tahoma" w:eastAsia="Tahoma" w:hAnsi="Tahoma" w:cs="Tahoma"/>
        </w:rPr>
      </w:pPr>
      <w:r w:rsidRPr="00CD5DA7">
        <w:rPr>
          <w:rFonts w:ascii="Tahoma" w:eastAsia="Tahoma" w:hAnsi="Tahoma" w:cs="Tahoma"/>
          <w:spacing w:val="1"/>
        </w:rPr>
        <w:t>P</w:t>
      </w:r>
      <w:r w:rsidRPr="00CD5DA7">
        <w:rPr>
          <w:rFonts w:ascii="Tahoma" w:eastAsia="Tahoma" w:hAnsi="Tahoma" w:cs="Tahoma"/>
        </w:rPr>
        <w:t>LA</w:t>
      </w:r>
      <w:r w:rsidRPr="00CD5DA7">
        <w:rPr>
          <w:rFonts w:ascii="Tahoma" w:eastAsia="Tahoma" w:hAnsi="Tahoma" w:cs="Tahoma"/>
          <w:spacing w:val="-1"/>
        </w:rPr>
        <w:t>C</w:t>
      </w:r>
      <w:r w:rsidRPr="00CD5DA7">
        <w:rPr>
          <w:rFonts w:ascii="Tahoma" w:eastAsia="Tahoma" w:hAnsi="Tahoma" w:cs="Tahoma"/>
          <w:spacing w:val="-2"/>
        </w:rPr>
        <w:t>E</w:t>
      </w:r>
      <w:r w:rsidRPr="00CD5DA7">
        <w:rPr>
          <w:rFonts w:ascii="Tahoma" w:eastAsia="Tahoma" w:hAnsi="Tahoma" w:cs="Tahoma"/>
        </w:rPr>
        <w:t>:</w:t>
      </w:r>
      <w:r w:rsidRPr="00CD5DA7">
        <w:rPr>
          <w:rFonts w:ascii="Tahoma" w:eastAsia="Tahoma" w:hAnsi="Tahoma" w:cs="Tahoma"/>
        </w:rPr>
        <w:tab/>
      </w:r>
      <w:r w:rsidRPr="00CD5DA7">
        <w:rPr>
          <w:rFonts w:ascii="Tahoma" w:eastAsia="Tahoma" w:hAnsi="Tahoma" w:cs="Tahoma"/>
          <w:spacing w:val="-1"/>
        </w:rPr>
        <w:t>82</w:t>
      </w:r>
      <w:r w:rsidRPr="00CD5DA7">
        <w:rPr>
          <w:rFonts w:ascii="Tahoma" w:eastAsia="Tahoma" w:hAnsi="Tahoma" w:cs="Tahoma"/>
        </w:rPr>
        <w:t>5</w:t>
      </w:r>
      <w:r w:rsidRPr="00CD5DA7">
        <w:rPr>
          <w:rFonts w:ascii="Tahoma" w:eastAsia="Tahoma" w:hAnsi="Tahoma" w:cs="Tahoma"/>
          <w:spacing w:val="-5"/>
        </w:rPr>
        <w:t xml:space="preserve"> </w:t>
      </w:r>
      <w:r w:rsidRPr="00CD5DA7">
        <w:rPr>
          <w:rFonts w:ascii="Tahoma" w:eastAsia="Tahoma" w:hAnsi="Tahoma" w:cs="Tahoma"/>
        </w:rPr>
        <w:t>3</w:t>
      </w:r>
      <w:r w:rsidRPr="00CD5DA7">
        <w:rPr>
          <w:rFonts w:ascii="Tahoma" w:eastAsia="Tahoma" w:hAnsi="Tahoma" w:cs="Tahoma"/>
          <w:position w:val="7"/>
          <w:sz w:val="14"/>
          <w:szCs w:val="14"/>
        </w:rPr>
        <w:t>rd</w:t>
      </w:r>
      <w:r w:rsidRPr="00CD5DA7">
        <w:rPr>
          <w:rFonts w:ascii="Tahoma" w:eastAsia="Tahoma" w:hAnsi="Tahoma" w:cs="Tahoma"/>
          <w:spacing w:val="22"/>
          <w:position w:val="7"/>
          <w:sz w:val="14"/>
          <w:szCs w:val="14"/>
        </w:rPr>
        <w:t xml:space="preserve"> </w:t>
      </w:r>
      <w:r w:rsidRPr="00CD5DA7">
        <w:rPr>
          <w:rFonts w:ascii="Tahoma" w:eastAsia="Tahoma" w:hAnsi="Tahoma" w:cs="Tahoma"/>
        </w:rPr>
        <w:t>Av</w:t>
      </w:r>
      <w:r w:rsidRPr="00CD5DA7">
        <w:rPr>
          <w:rFonts w:ascii="Tahoma" w:eastAsia="Tahoma" w:hAnsi="Tahoma" w:cs="Tahoma"/>
          <w:spacing w:val="-1"/>
        </w:rPr>
        <w:t>enue</w:t>
      </w:r>
      <w:r w:rsidRPr="00CD5DA7">
        <w:rPr>
          <w:rFonts w:ascii="Tahoma" w:eastAsia="Tahoma" w:hAnsi="Tahoma" w:cs="Tahoma"/>
        </w:rPr>
        <w:t>,</w:t>
      </w:r>
      <w:r w:rsidRPr="00CD5DA7">
        <w:rPr>
          <w:rFonts w:ascii="Tahoma" w:eastAsia="Tahoma" w:hAnsi="Tahoma" w:cs="Tahoma"/>
          <w:spacing w:val="-6"/>
        </w:rPr>
        <w:t xml:space="preserve"> </w:t>
      </w:r>
      <w:r w:rsidR="001C6E62" w:rsidRPr="00CD5DA7">
        <w:rPr>
          <w:rFonts w:ascii="Tahoma" w:eastAsia="Tahoma" w:hAnsi="Tahoma" w:cs="Tahoma"/>
          <w:spacing w:val="-1"/>
        </w:rPr>
        <w:t>5</w:t>
      </w:r>
      <w:r w:rsidRPr="00CD5DA7">
        <w:rPr>
          <w:rFonts w:ascii="Tahoma" w:eastAsia="Tahoma" w:hAnsi="Tahoma" w:cs="Tahoma"/>
          <w:spacing w:val="-1"/>
          <w:position w:val="7"/>
          <w:sz w:val="14"/>
          <w:szCs w:val="14"/>
        </w:rPr>
        <w:t>t</w:t>
      </w:r>
      <w:r w:rsidRPr="00CD5DA7">
        <w:rPr>
          <w:rFonts w:ascii="Tahoma" w:eastAsia="Tahoma" w:hAnsi="Tahoma" w:cs="Tahoma"/>
          <w:position w:val="7"/>
          <w:sz w:val="14"/>
          <w:szCs w:val="14"/>
        </w:rPr>
        <w:t>h</w:t>
      </w:r>
      <w:r w:rsidRPr="00CD5DA7">
        <w:rPr>
          <w:rFonts w:ascii="Tahoma" w:eastAsia="Tahoma" w:hAnsi="Tahoma" w:cs="Tahoma"/>
          <w:spacing w:val="19"/>
          <w:position w:val="7"/>
          <w:sz w:val="14"/>
          <w:szCs w:val="14"/>
        </w:rPr>
        <w:t xml:space="preserve"> </w:t>
      </w:r>
      <w:r w:rsidRPr="00CD5DA7">
        <w:rPr>
          <w:rFonts w:ascii="Tahoma" w:eastAsia="Tahoma" w:hAnsi="Tahoma" w:cs="Tahoma"/>
        </w:rPr>
        <w:t>Floor</w:t>
      </w:r>
    </w:p>
    <w:p w14:paraId="5CA7647D" w14:textId="77777777" w:rsidR="007704AB" w:rsidRPr="00CD5DA7" w:rsidRDefault="007704AB" w:rsidP="00F3246F">
      <w:pPr>
        <w:spacing w:before="1" w:after="0" w:line="240" w:lineRule="auto"/>
        <w:ind w:left="5746" w:right="-20"/>
        <w:jc w:val="both"/>
        <w:rPr>
          <w:rFonts w:ascii="Tahoma" w:eastAsia="Tahoma" w:hAnsi="Tahoma" w:cs="Tahoma"/>
        </w:rPr>
      </w:pPr>
      <w:r w:rsidRPr="00CD5DA7">
        <w:rPr>
          <w:rFonts w:ascii="Tahoma" w:eastAsia="Tahoma" w:hAnsi="Tahoma" w:cs="Tahoma"/>
          <w:spacing w:val="-1"/>
        </w:rPr>
        <w:t>Ne</w:t>
      </w:r>
      <w:r w:rsidRPr="00CD5DA7">
        <w:rPr>
          <w:rFonts w:ascii="Tahoma" w:eastAsia="Tahoma" w:hAnsi="Tahoma" w:cs="Tahoma"/>
        </w:rPr>
        <w:t>w Yor</w:t>
      </w:r>
      <w:r w:rsidRPr="00CD5DA7">
        <w:rPr>
          <w:rFonts w:ascii="Tahoma" w:eastAsia="Tahoma" w:hAnsi="Tahoma" w:cs="Tahoma"/>
          <w:spacing w:val="-2"/>
        </w:rPr>
        <w:t>k</w:t>
      </w:r>
      <w:r w:rsidRPr="00CD5DA7">
        <w:rPr>
          <w:rFonts w:ascii="Tahoma" w:eastAsia="Tahoma" w:hAnsi="Tahoma" w:cs="Tahoma"/>
        </w:rPr>
        <w:t>,</w:t>
      </w:r>
      <w:r w:rsidRPr="00CD5DA7">
        <w:rPr>
          <w:rFonts w:ascii="Tahoma" w:eastAsia="Tahoma" w:hAnsi="Tahoma" w:cs="Tahoma"/>
          <w:spacing w:val="1"/>
        </w:rPr>
        <w:t xml:space="preserve"> </w:t>
      </w:r>
      <w:r w:rsidRPr="00CD5DA7">
        <w:rPr>
          <w:rFonts w:ascii="Tahoma" w:eastAsia="Tahoma" w:hAnsi="Tahoma" w:cs="Tahoma"/>
          <w:spacing w:val="-1"/>
        </w:rPr>
        <w:t>Ne</w:t>
      </w:r>
      <w:r w:rsidRPr="00CD5DA7">
        <w:rPr>
          <w:rFonts w:ascii="Tahoma" w:eastAsia="Tahoma" w:hAnsi="Tahoma" w:cs="Tahoma"/>
        </w:rPr>
        <w:t>w York</w:t>
      </w:r>
      <w:r w:rsidRPr="00CD5DA7">
        <w:rPr>
          <w:rFonts w:ascii="Tahoma" w:eastAsia="Tahoma" w:hAnsi="Tahoma" w:cs="Tahoma"/>
          <w:spacing w:val="-1"/>
        </w:rPr>
        <w:t xml:space="preserve"> 1</w:t>
      </w:r>
      <w:r w:rsidRPr="00CD5DA7">
        <w:rPr>
          <w:rFonts w:ascii="Tahoma" w:eastAsia="Tahoma" w:hAnsi="Tahoma" w:cs="Tahoma"/>
          <w:spacing w:val="-3"/>
        </w:rPr>
        <w:t>0</w:t>
      </w:r>
      <w:r w:rsidRPr="00CD5DA7">
        <w:rPr>
          <w:rFonts w:ascii="Tahoma" w:eastAsia="Tahoma" w:hAnsi="Tahoma" w:cs="Tahoma"/>
          <w:spacing w:val="-1"/>
        </w:rPr>
        <w:t>02</w:t>
      </w:r>
      <w:r w:rsidRPr="00CD5DA7">
        <w:rPr>
          <w:rFonts w:ascii="Tahoma" w:eastAsia="Tahoma" w:hAnsi="Tahoma" w:cs="Tahoma"/>
        </w:rPr>
        <w:t>2</w:t>
      </w:r>
    </w:p>
    <w:p w14:paraId="1CC701FA" w14:textId="77777777" w:rsidR="007704AB" w:rsidRPr="00CD5DA7" w:rsidRDefault="007704AB" w:rsidP="00F3246F">
      <w:pPr>
        <w:spacing w:after="0"/>
        <w:jc w:val="both"/>
        <w:sectPr w:rsidR="007704AB" w:rsidRPr="00CD5DA7" w:rsidSect="000D739D">
          <w:headerReference w:type="default" r:id="rId8"/>
          <w:type w:val="continuous"/>
          <w:pgSz w:w="12240" w:h="15840"/>
          <w:pgMar w:top="1480" w:right="1480" w:bottom="280" w:left="1500" w:header="720" w:footer="280" w:gutter="0"/>
          <w:cols w:space="720"/>
          <w:docGrid w:linePitch="299"/>
        </w:sectPr>
      </w:pPr>
    </w:p>
    <w:p w14:paraId="19A3A33F" w14:textId="77777777" w:rsidR="00710C4B" w:rsidRPr="00CD5DA7" w:rsidRDefault="00710C4B" w:rsidP="00F3246F">
      <w:pPr>
        <w:spacing w:before="23" w:after="0" w:line="294" w:lineRule="auto"/>
        <w:ind w:left="3054" w:right="3037"/>
        <w:jc w:val="both"/>
        <w:rPr>
          <w:rFonts w:ascii="Tahoma" w:eastAsia="Tahoma" w:hAnsi="Tahoma" w:cs="Tahoma"/>
        </w:rPr>
      </w:pPr>
    </w:p>
    <w:p w14:paraId="35BA700B" w14:textId="77777777" w:rsidR="00E92EDA" w:rsidRPr="00CD5DA7" w:rsidRDefault="00E92EDA" w:rsidP="00173B04">
      <w:pPr>
        <w:pStyle w:val="ListParagraph"/>
        <w:numPr>
          <w:ilvl w:val="0"/>
          <w:numId w:val="18"/>
        </w:numPr>
        <w:spacing w:before="23" w:after="0" w:line="240" w:lineRule="auto"/>
        <w:ind w:right="1747"/>
        <w:jc w:val="both"/>
        <w:rPr>
          <w:rFonts w:ascii="Tahoma" w:eastAsia="Tahoma" w:hAnsi="Tahoma" w:cs="Tahoma"/>
        </w:rPr>
      </w:pPr>
      <w:r w:rsidRPr="00CD5DA7">
        <w:rPr>
          <w:rFonts w:ascii="Tahoma" w:eastAsia="Tahoma" w:hAnsi="Tahoma" w:cs="Tahoma"/>
          <w:b/>
          <w:bCs/>
          <w:spacing w:val="-2"/>
        </w:rPr>
        <w:t>N</w:t>
      </w:r>
      <w:r w:rsidRPr="00CD5DA7">
        <w:rPr>
          <w:rFonts w:ascii="Tahoma" w:eastAsia="Tahoma" w:hAnsi="Tahoma" w:cs="Tahoma"/>
          <w:b/>
          <w:bCs/>
        </w:rPr>
        <w:t>O</w:t>
      </w:r>
      <w:r w:rsidRPr="00CD5DA7">
        <w:rPr>
          <w:rFonts w:ascii="Tahoma" w:eastAsia="Tahoma" w:hAnsi="Tahoma" w:cs="Tahoma"/>
          <w:b/>
          <w:bCs/>
          <w:spacing w:val="-1"/>
        </w:rPr>
        <w:t>TIC</w:t>
      </w:r>
      <w:r w:rsidRPr="00CD5DA7">
        <w:rPr>
          <w:rFonts w:ascii="Tahoma" w:eastAsia="Tahoma" w:hAnsi="Tahoma" w:cs="Tahoma"/>
          <w:b/>
          <w:bCs/>
        </w:rPr>
        <w:t>E</w:t>
      </w:r>
      <w:r w:rsidRPr="00CD5DA7">
        <w:rPr>
          <w:rFonts w:ascii="Tahoma" w:eastAsia="Tahoma" w:hAnsi="Tahoma" w:cs="Tahoma"/>
          <w:b/>
          <w:bCs/>
          <w:spacing w:val="1"/>
        </w:rPr>
        <w:t xml:space="preserve"> </w:t>
      </w:r>
      <w:r w:rsidRPr="00CD5DA7">
        <w:rPr>
          <w:rFonts w:ascii="Tahoma" w:eastAsia="Tahoma" w:hAnsi="Tahoma" w:cs="Tahoma"/>
          <w:b/>
          <w:bCs/>
          <w:spacing w:val="-1"/>
        </w:rPr>
        <w:t>T</w:t>
      </w:r>
      <w:r w:rsidRPr="00CD5DA7">
        <w:rPr>
          <w:rFonts w:ascii="Tahoma" w:eastAsia="Tahoma" w:hAnsi="Tahoma" w:cs="Tahoma"/>
          <w:b/>
          <w:bCs/>
        </w:rPr>
        <w:t>O</w:t>
      </w:r>
      <w:r w:rsidRPr="00CD5DA7">
        <w:rPr>
          <w:rFonts w:ascii="Tahoma" w:eastAsia="Tahoma" w:hAnsi="Tahoma" w:cs="Tahoma"/>
          <w:b/>
          <w:bCs/>
          <w:spacing w:val="1"/>
        </w:rPr>
        <w:t xml:space="preserve"> </w:t>
      </w:r>
      <w:r w:rsidRPr="00CD5DA7">
        <w:rPr>
          <w:rFonts w:ascii="Tahoma" w:eastAsia="Tahoma" w:hAnsi="Tahoma" w:cs="Tahoma"/>
          <w:b/>
          <w:bCs/>
          <w:spacing w:val="-1"/>
        </w:rPr>
        <w:t>P</w:t>
      </w:r>
      <w:r w:rsidRPr="00CD5DA7">
        <w:rPr>
          <w:rFonts w:ascii="Tahoma" w:eastAsia="Tahoma" w:hAnsi="Tahoma" w:cs="Tahoma"/>
          <w:b/>
          <w:bCs/>
          <w:spacing w:val="-2"/>
        </w:rPr>
        <w:t>R</w:t>
      </w:r>
      <w:r w:rsidRPr="00CD5DA7">
        <w:rPr>
          <w:rFonts w:ascii="Tahoma" w:eastAsia="Tahoma" w:hAnsi="Tahoma" w:cs="Tahoma"/>
          <w:b/>
          <w:bCs/>
        </w:rPr>
        <w:t>O</w:t>
      </w:r>
      <w:r w:rsidRPr="00CD5DA7">
        <w:rPr>
          <w:rFonts w:ascii="Tahoma" w:eastAsia="Tahoma" w:hAnsi="Tahoma" w:cs="Tahoma"/>
          <w:b/>
          <w:bCs/>
          <w:spacing w:val="-1"/>
        </w:rPr>
        <w:t>F</w:t>
      </w:r>
      <w:r w:rsidRPr="00CD5DA7">
        <w:rPr>
          <w:rFonts w:ascii="Tahoma" w:eastAsia="Tahoma" w:hAnsi="Tahoma" w:cs="Tahoma"/>
          <w:b/>
          <w:bCs/>
          <w:spacing w:val="1"/>
        </w:rPr>
        <w:t>E</w:t>
      </w:r>
      <w:r w:rsidRPr="00CD5DA7">
        <w:rPr>
          <w:rFonts w:ascii="Tahoma" w:eastAsia="Tahoma" w:hAnsi="Tahoma" w:cs="Tahoma"/>
          <w:b/>
          <w:bCs/>
          <w:spacing w:val="-3"/>
        </w:rPr>
        <w:t>S</w:t>
      </w:r>
      <w:r w:rsidRPr="00CD5DA7">
        <w:rPr>
          <w:rFonts w:ascii="Tahoma" w:eastAsia="Tahoma" w:hAnsi="Tahoma" w:cs="Tahoma"/>
          <w:b/>
          <w:bCs/>
          <w:spacing w:val="-1"/>
        </w:rPr>
        <w:t>SI</w:t>
      </w:r>
      <w:r w:rsidRPr="00CD5DA7">
        <w:rPr>
          <w:rFonts w:ascii="Tahoma" w:eastAsia="Tahoma" w:hAnsi="Tahoma" w:cs="Tahoma"/>
          <w:b/>
          <w:bCs/>
        </w:rPr>
        <w:t>ONA</w:t>
      </w:r>
      <w:r w:rsidRPr="00CD5DA7">
        <w:rPr>
          <w:rFonts w:ascii="Tahoma" w:eastAsia="Tahoma" w:hAnsi="Tahoma" w:cs="Tahoma"/>
          <w:b/>
          <w:bCs/>
          <w:spacing w:val="1"/>
        </w:rPr>
        <w:t>L</w:t>
      </w:r>
      <w:r w:rsidRPr="00CD5DA7">
        <w:rPr>
          <w:rFonts w:ascii="Tahoma" w:eastAsia="Tahoma" w:hAnsi="Tahoma" w:cs="Tahoma"/>
          <w:b/>
          <w:bCs/>
          <w:spacing w:val="-1"/>
        </w:rPr>
        <w:t>S</w:t>
      </w:r>
    </w:p>
    <w:p w14:paraId="4C692CC3" w14:textId="77777777" w:rsidR="00E92EDA" w:rsidRPr="00CD5DA7" w:rsidRDefault="00E92EDA" w:rsidP="00E92EDA">
      <w:pPr>
        <w:spacing w:before="5" w:after="0" w:line="100" w:lineRule="exact"/>
        <w:jc w:val="both"/>
        <w:rPr>
          <w:sz w:val="10"/>
          <w:szCs w:val="10"/>
        </w:rPr>
      </w:pPr>
    </w:p>
    <w:p w14:paraId="79E71BB7" w14:textId="77777777" w:rsidR="00E92EDA" w:rsidRPr="00CD5DA7" w:rsidRDefault="00E92EDA" w:rsidP="00E92EDA">
      <w:pPr>
        <w:spacing w:after="0" w:line="200" w:lineRule="exact"/>
        <w:jc w:val="both"/>
        <w:rPr>
          <w:sz w:val="20"/>
          <w:szCs w:val="20"/>
        </w:rPr>
      </w:pPr>
    </w:p>
    <w:p w14:paraId="321F2462" w14:textId="77777777" w:rsidR="00E92EDA" w:rsidRPr="00CD5DA7" w:rsidRDefault="00E92EDA" w:rsidP="00173B04">
      <w:pPr>
        <w:pStyle w:val="ListParagraph"/>
        <w:numPr>
          <w:ilvl w:val="0"/>
          <w:numId w:val="18"/>
        </w:numPr>
        <w:spacing w:after="0" w:line="240" w:lineRule="auto"/>
        <w:ind w:right="471"/>
        <w:jc w:val="both"/>
        <w:rPr>
          <w:rFonts w:ascii="Tahoma" w:eastAsia="Tahoma" w:hAnsi="Tahoma" w:cs="Tahoma"/>
        </w:rPr>
      </w:pPr>
      <w:r w:rsidRPr="00CD5DA7">
        <w:rPr>
          <w:rFonts w:ascii="Tahoma" w:eastAsia="Tahoma" w:hAnsi="Tahoma" w:cs="Tahoma"/>
          <w:b/>
          <w:bCs/>
          <w:spacing w:val="-1"/>
        </w:rPr>
        <w:t>P</w:t>
      </w:r>
      <w:r w:rsidRPr="00CD5DA7">
        <w:rPr>
          <w:rFonts w:ascii="Tahoma" w:eastAsia="Tahoma" w:hAnsi="Tahoma" w:cs="Tahoma"/>
          <w:b/>
          <w:bCs/>
        </w:rPr>
        <w:t>RO</w:t>
      </w:r>
      <w:r w:rsidRPr="00CD5DA7">
        <w:rPr>
          <w:rFonts w:ascii="Tahoma" w:eastAsia="Tahoma" w:hAnsi="Tahoma" w:cs="Tahoma"/>
          <w:b/>
          <w:bCs/>
          <w:spacing w:val="-2"/>
        </w:rPr>
        <w:t>J</w:t>
      </w:r>
      <w:r w:rsidRPr="00CD5DA7">
        <w:rPr>
          <w:rFonts w:ascii="Tahoma" w:eastAsia="Tahoma" w:hAnsi="Tahoma" w:cs="Tahoma"/>
          <w:b/>
          <w:bCs/>
          <w:spacing w:val="1"/>
        </w:rPr>
        <w:t>E</w:t>
      </w:r>
      <w:r w:rsidRPr="00CD5DA7">
        <w:rPr>
          <w:rFonts w:ascii="Tahoma" w:eastAsia="Tahoma" w:hAnsi="Tahoma" w:cs="Tahoma"/>
          <w:b/>
          <w:bCs/>
          <w:spacing w:val="-1"/>
        </w:rPr>
        <w:t>C</w:t>
      </w:r>
      <w:r w:rsidRPr="00CD5DA7">
        <w:rPr>
          <w:rFonts w:ascii="Tahoma" w:eastAsia="Tahoma" w:hAnsi="Tahoma" w:cs="Tahoma"/>
          <w:b/>
          <w:bCs/>
        </w:rPr>
        <w:t>T O</w:t>
      </w:r>
      <w:r w:rsidRPr="00CD5DA7">
        <w:rPr>
          <w:rFonts w:ascii="Tahoma" w:eastAsia="Tahoma" w:hAnsi="Tahoma" w:cs="Tahoma"/>
          <w:b/>
          <w:bCs/>
          <w:spacing w:val="-3"/>
        </w:rPr>
        <w:t>V</w:t>
      </w:r>
      <w:r w:rsidRPr="00CD5DA7">
        <w:rPr>
          <w:rFonts w:ascii="Tahoma" w:eastAsia="Tahoma" w:hAnsi="Tahoma" w:cs="Tahoma"/>
          <w:b/>
          <w:bCs/>
          <w:spacing w:val="1"/>
        </w:rPr>
        <w:t>E</w:t>
      </w:r>
      <w:r w:rsidRPr="00CD5DA7">
        <w:rPr>
          <w:rFonts w:ascii="Tahoma" w:eastAsia="Tahoma" w:hAnsi="Tahoma" w:cs="Tahoma"/>
          <w:b/>
          <w:bCs/>
        </w:rPr>
        <w:t>RV</w:t>
      </w:r>
      <w:r w:rsidRPr="00CD5DA7">
        <w:rPr>
          <w:rFonts w:ascii="Tahoma" w:eastAsia="Tahoma" w:hAnsi="Tahoma" w:cs="Tahoma"/>
          <w:b/>
          <w:bCs/>
          <w:spacing w:val="-1"/>
        </w:rPr>
        <w:t>IE</w:t>
      </w:r>
      <w:r w:rsidRPr="00CD5DA7">
        <w:rPr>
          <w:rFonts w:ascii="Tahoma" w:eastAsia="Tahoma" w:hAnsi="Tahoma" w:cs="Tahoma"/>
          <w:b/>
          <w:bCs/>
          <w:spacing w:val="1"/>
        </w:rPr>
        <w:t>W</w:t>
      </w:r>
    </w:p>
    <w:p w14:paraId="6FC38277" w14:textId="77777777" w:rsidR="00E92EDA" w:rsidRPr="00CD5DA7" w:rsidRDefault="00E92EDA" w:rsidP="00E92EDA">
      <w:pPr>
        <w:spacing w:after="0" w:line="240" w:lineRule="auto"/>
        <w:ind w:left="118" w:right="-20"/>
        <w:jc w:val="both"/>
        <w:rPr>
          <w:rFonts w:ascii="Tahoma" w:eastAsia="Tahoma" w:hAnsi="Tahoma" w:cs="Tahoma"/>
          <w:b/>
          <w:bCs/>
          <w:spacing w:val="1"/>
        </w:rPr>
      </w:pPr>
    </w:p>
    <w:p w14:paraId="3A70F848" w14:textId="77777777" w:rsidR="00E92EDA" w:rsidRPr="00CD5DA7" w:rsidRDefault="00E92EDA" w:rsidP="00173B04">
      <w:pPr>
        <w:pStyle w:val="ListParagraph"/>
        <w:numPr>
          <w:ilvl w:val="0"/>
          <w:numId w:val="18"/>
        </w:numPr>
        <w:spacing w:after="0" w:line="240" w:lineRule="auto"/>
        <w:ind w:right="-20"/>
        <w:jc w:val="both"/>
        <w:rPr>
          <w:rFonts w:ascii="Tahoma" w:eastAsia="Tahoma" w:hAnsi="Tahoma" w:cs="Tahoma"/>
        </w:rPr>
      </w:pPr>
      <w:r w:rsidRPr="00CD5DA7">
        <w:rPr>
          <w:rFonts w:ascii="Tahoma" w:eastAsia="Tahoma" w:hAnsi="Tahoma" w:cs="Tahoma"/>
          <w:b/>
          <w:bCs/>
          <w:spacing w:val="1"/>
        </w:rPr>
        <w:t>P</w:t>
      </w:r>
      <w:r w:rsidRPr="00CD5DA7">
        <w:rPr>
          <w:rFonts w:ascii="Tahoma" w:eastAsia="Tahoma" w:hAnsi="Tahoma" w:cs="Tahoma"/>
          <w:b/>
          <w:bCs/>
          <w:spacing w:val="-2"/>
        </w:rPr>
        <w:t>R</w:t>
      </w:r>
      <w:r w:rsidRPr="00CD5DA7">
        <w:rPr>
          <w:rFonts w:ascii="Tahoma" w:eastAsia="Tahoma" w:hAnsi="Tahoma" w:cs="Tahoma"/>
          <w:b/>
          <w:bCs/>
        </w:rPr>
        <w:t>O</w:t>
      </w:r>
      <w:r w:rsidRPr="00CD5DA7">
        <w:rPr>
          <w:rFonts w:ascii="Tahoma" w:eastAsia="Tahoma" w:hAnsi="Tahoma" w:cs="Tahoma"/>
          <w:b/>
          <w:bCs/>
          <w:spacing w:val="-1"/>
        </w:rPr>
        <w:t>C</w:t>
      </w:r>
      <w:r w:rsidRPr="00CD5DA7">
        <w:rPr>
          <w:rFonts w:ascii="Tahoma" w:eastAsia="Tahoma" w:hAnsi="Tahoma" w:cs="Tahoma"/>
          <w:b/>
          <w:bCs/>
        </w:rPr>
        <w:t>U</w:t>
      </w:r>
      <w:r w:rsidRPr="00CD5DA7">
        <w:rPr>
          <w:rFonts w:ascii="Tahoma" w:eastAsia="Tahoma" w:hAnsi="Tahoma" w:cs="Tahoma"/>
          <w:b/>
          <w:bCs/>
          <w:spacing w:val="-2"/>
        </w:rPr>
        <w:t>R</w:t>
      </w:r>
      <w:r w:rsidRPr="00CD5DA7">
        <w:rPr>
          <w:rFonts w:ascii="Tahoma" w:eastAsia="Tahoma" w:hAnsi="Tahoma" w:cs="Tahoma"/>
          <w:b/>
          <w:bCs/>
          <w:spacing w:val="1"/>
        </w:rPr>
        <w:t>E</w:t>
      </w:r>
      <w:r w:rsidRPr="00CD5DA7">
        <w:rPr>
          <w:rFonts w:ascii="Tahoma" w:eastAsia="Tahoma" w:hAnsi="Tahoma" w:cs="Tahoma"/>
          <w:b/>
          <w:bCs/>
        </w:rPr>
        <w:t>M</w:t>
      </w:r>
      <w:r w:rsidRPr="00CD5DA7">
        <w:rPr>
          <w:rFonts w:ascii="Tahoma" w:eastAsia="Tahoma" w:hAnsi="Tahoma" w:cs="Tahoma"/>
          <w:b/>
          <w:bCs/>
          <w:spacing w:val="-1"/>
        </w:rPr>
        <w:t>E</w:t>
      </w:r>
      <w:r w:rsidRPr="00CD5DA7">
        <w:rPr>
          <w:rFonts w:ascii="Tahoma" w:eastAsia="Tahoma" w:hAnsi="Tahoma" w:cs="Tahoma"/>
          <w:b/>
          <w:bCs/>
        </w:rPr>
        <w:t xml:space="preserve">NT </w:t>
      </w:r>
      <w:r w:rsidRPr="00CD5DA7">
        <w:rPr>
          <w:rFonts w:ascii="Tahoma" w:eastAsia="Tahoma" w:hAnsi="Tahoma" w:cs="Tahoma"/>
          <w:b/>
          <w:bCs/>
          <w:spacing w:val="-1"/>
        </w:rPr>
        <w:t>P</w:t>
      </w:r>
      <w:r w:rsidRPr="00CD5DA7">
        <w:rPr>
          <w:rFonts w:ascii="Tahoma" w:eastAsia="Tahoma" w:hAnsi="Tahoma" w:cs="Tahoma"/>
          <w:b/>
          <w:bCs/>
          <w:spacing w:val="-2"/>
        </w:rPr>
        <w:t>R</w:t>
      </w:r>
      <w:r w:rsidRPr="00CD5DA7">
        <w:rPr>
          <w:rFonts w:ascii="Tahoma" w:eastAsia="Tahoma" w:hAnsi="Tahoma" w:cs="Tahoma"/>
          <w:b/>
          <w:bCs/>
        </w:rPr>
        <w:t>O</w:t>
      </w:r>
      <w:r w:rsidRPr="00CD5DA7">
        <w:rPr>
          <w:rFonts w:ascii="Tahoma" w:eastAsia="Tahoma" w:hAnsi="Tahoma" w:cs="Tahoma"/>
          <w:b/>
          <w:bCs/>
          <w:spacing w:val="-1"/>
        </w:rPr>
        <w:t>C</w:t>
      </w:r>
      <w:r w:rsidRPr="00CD5DA7">
        <w:rPr>
          <w:rFonts w:ascii="Tahoma" w:eastAsia="Tahoma" w:hAnsi="Tahoma" w:cs="Tahoma"/>
          <w:b/>
          <w:bCs/>
          <w:spacing w:val="1"/>
        </w:rPr>
        <w:t>E</w:t>
      </w:r>
      <w:r w:rsidR="00173B04" w:rsidRPr="00CD5DA7">
        <w:rPr>
          <w:rFonts w:ascii="Tahoma" w:eastAsia="Tahoma" w:hAnsi="Tahoma" w:cs="Tahoma"/>
          <w:b/>
          <w:bCs/>
          <w:spacing w:val="-1"/>
        </w:rPr>
        <w:t>SS</w:t>
      </w:r>
    </w:p>
    <w:p w14:paraId="1AF1AF1C" w14:textId="77777777" w:rsidR="00E92EDA" w:rsidRPr="00CD5DA7" w:rsidRDefault="00E92EDA" w:rsidP="0080658B">
      <w:pPr>
        <w:pStyle w:val="ListParagraph"/>
        <w:numPr>
          <w:ilvl w:val="1"/>
          <w:numId w:val="18"/>
        </w:numPr>
        <w:spacing w:after="0" w:line="240" w:lineRule="auto"/>
        <w:ind w:right="-20"/>
        <w:jc w:val="both"/>
        <w:rPr>
          <w:rFonts w:ascii="Tahoma" w:eastAsia="Tahoma" w:hAnsi="Tahoma" w:cs="Tahoma"/>
        </w:rPr>
      </w:pPr>
      <w:r w:rsidRPr="00CD5DA7">
        <w:rPr>
          <w:rFonts w:ascii="Tahoma" w:eastAsia="Tahoma" w:hAnsi="Tahoma" w:cs="Tahoma"/>
          <w:bCs/>
          <w:spacing w:val="-1"/>
        </w:rPr>
        <w:t>T</w:t>
      </w:r>
      <w:r w:rsidRPr="00CD5DA7">
        <w:rPr>
          <w:rFonts w:ascii="Tahoma" w:eastAsia="Tahoma" w:hAnsi="Tahoma" w:cs="Tahoma"/>
          <w:bCs/>
          <w:spacing w:val="-2"/>
        </w:rPr>
        <w:t>e</w:t>
      </w:r>
      <w:r w:rsidRPr="00CD5DA7">
        <w:rPr>
          <w:rFonts w:ascii="Tahoma" w:eastAsia="Tahoma" w:hAnsi="Tahoma" w:cs="Tahoma"/>
          <w:bCs/>
          <w:spacing w:val="1"/>
        </w:rPr>
        <w:t>c</w:t>
      </w:r>
      <w:r w:rsidRPr="00CD5DA7">
        <w:rPr>
          <w:rFonts w:ascii="Tahoma" w:eastAsia="Tahoma" w:hAnsi="Tahoma" w:cs="Tahoma"/>
          <w:bCs/>
        </w:rPr>
        <w:t>h</w:t>
      </w:r>
      <w:r w:rsidRPr="00CD5DA7">
        <w:rPr>
          <w:rFonts w:ascii="Tahoma" w:eastAsia="Tahoma" w:hAnsi="Tahoma" w:cs="Tahoma"/>
          <w:bCs/>
          <w:spacing w:val="-2"/>
        </w:rPr>
        <w:t>ni</w:t>
      </w:r>
      <w:r w:rsidRPr="00CD5DA7">
        <w:rPr>
          <w:rFonts w:ascii="Tahoma" w:eastAsia="Tahoma" w:hAnsi="Tahoma" w:cs="Tahoma"/>
          <w:bCs/>
          <w:spacing w:val="1"/>
        </w:rPr>
        <w:t>c</w:t>
      </w:r>
      <w:r w:rsidRPr="00CD5DA7">
        <w:rPr>
          <w:rFonts w:ascii="Tahoma" w:eastAsia="Tahoma" w:hAnsi="Tahoma" w:cs="Tahoma"/>
          <w:bCs/>
        </w:rPr>
        <w:t>al</w:t>
      </w:r>
      <w:r w:rsidRPr="00CD5DA7">
        <w:rPr>
          <w:rFonts w:ascii="Tahoma" w:eastAsia="Tahoma" w:hAnsi="Tahoma" w:cs="Tahoma"/>
          <w:bCs/>
          <w:spacing w:val="1"/>
        </w:rPr>
        <w:t xml:space="preserve"> </w:t>
      </w:r>
      <w:r w:rsidR="00E61D16" w:rsidRPr="00CD5DA7">
        <w:rPr>
          <w:rFonts w:ascii="Tahoma" w:eastAsia="Tahoma" w:hAnsi="Tahoma" w:cs="Tahoma"/>
          <w:bCs/>
          <w:spacing w:val="1"/>
        </w:rPr>
        <w:t xml:space="preserve">and Price </w:t>
      </w:r>
      <w:r w:rsidRPr="00CD5DA7">
        <w:rPr>
          <w:rFonts w:ascii="Tahoma" w:eastAsia="Tahoma" w:hAnsi="Tahoma" w:cs="Tahoma"/>
          <w:bCs/>
          <w:spacing w:val="-1"/>
        </w:rPr>
        <w:t>P</w:t>
      </w:r>
      <w:r w:rsidRPr="00CD5DA7">
        <w:rPr>
          <w:rFonts w:ascii="Tahoma" w:eastAsia="Tahoma" w:hAnsi="Tahoma" w:cs="Tahoma"/>
          <w:bCs/>
          <w:spacing w:val="-2"/>
        </w:rPr>
        <w:t>r</w:t>
      </w:r>
      <w:r w:rsidRPr="00CD5DA7">
        <w:rPr>
          <w:rFonts w:ascii="Tahoma" w:eastAsia="Tahoma" w:hAnsi="Tahoma" w:cs="Tahoma"/>
          <w:bCs/>
        </w:rPr>
        <w:t>opo</w:t>
      </w:r>
      <w:r w:rsidRPr="00CD5DA7">
        <w:rPr>
          <w:rFonts w:ascii="Tahoma" w:eastAsia="Tahoma" w:hAnsi="Tahoma" w:cs="Tahoma"/>
          <w:bCs/>
          <w:spacing w:val="-1"/>
        </w:rPr>
        <w:t>s</w:t>
      </w:r>
      <w:r w:rsidRPr="00CD5DA7">
        <w:rPr>
          <w:rFonts w:ascii="Tahoma" w:eastAsia="Tahoma" w:hAnsi="Tahoma" w:cs="Tahoma"/>
          <w:bCs/>
          <w:spacing w:val="-3"/>
        </w:rPr>
        <w:t>a</w:t>
      </w:r>
      <w:r w:rsidRPr="00CD5DA7">
        <w:rPr>
          <w:rFonts w:ascii="Tahoma" w:eastAsia="Tahoma" w:hAnsi="Tahoma" w:cs="Tahoma"/>
          <w:bCs/>
        </w:rPr>
        <w:t>l</w:t>
      </w:r>
      <w:r w:rsidRPr="00CD5DA7">
        <w:rPr>
          <w:rFonts w:ascii="Tahoma" w:eastAsia="Tahoma" w:hAnsi="Tahoma" w:cs="Tahoma"/>
          <w:bCs/>
          <w:spacing w:val="-1"/>
        </w:rPr>
        <w:t>s</w:t>
      </w:r>
    </w:p>
    <w:p w14:paraId="44D78D8D" w14:textId="77777777" w:rsidR="00E92EDA" w:rsidRPr="00CD5DA7" w:rsidRDefault="00E92EDA" w:rsidP="0080658B">
      <w:pPr>
        <w:pStyle w:val="ListParagraph"/>
        <w:numPr>
          <w:ilvl w:val="1"/>
          <w:numId w:val="18"/>
        </w:numPr>
        <w:spacing w:before="23" w:after="0" w:line="240" w:lineRule="auto"/>
        <w:ind w:right="-20"/>
        <w:jc w:val="both"/>
        <w:rPr>
          <w:rFonts w:ascii="Tahoma" w:eastAsia="Tahoma" w:hAnsi="Tahoma" w:cs="Tahoma"/>
          <w:bCs/>
        </w:rPr>
      </w:pPr>
      <w:r w:rsidRPr="00CD5DA7">
        <w:rPr>
          <w:rFonts w:ascii="Tahoma" w:eastAsia="Tahoma" w:hAnsi="Tahoma" w:cs="Tahoma"/>
          <w:bCs/>
        </w:rPr>
        <w:t>Tender Schedule</w:t>
      </w:r>
    </w:p>
    <w:p w14:paraId="1C5E45E6" w14:textId="77777777" w:rsidR="00E92EDA" w:rsidRPr="00CD5DA7" w:rsidRDefault="00E92EDA" w:rsidP="00E92EDA">
      <w:pPr>
        <w:spacing w:before="23" w:after="0" w:line="240" w:lineRule="auto"/>
        <w:ind w:left="118" w:right="-20"/>
        <w:jc w:val="both"/>
        <w:rPr>
          <w:rFonts w:ascii="Tahoma" w:eastAsia="Tahoma" w:hAnsi="Tahoma" w:cs="Tahoma"/>
          <w:b/>
          <w:bCs/>
        </w:rPr>
      </w:pPr>
    </w:p>
    <w:p w14:paraId="67AC3CB4" w14:textId="77777777" w:rsidR="00E92EDA" w:rsidRPr="00CD5DA7" w:rsidRDefault="00E92EDA" w:rsidP="00173B04">
      <w:pPr>
        <w:pStyle w:val="ListParagraph"/>
        <w:numPr>
          <w:ilvl w:val="0"/>
          <w:numId w:val="18"/>
        </w:numPr>
        <w:spacing w:before="23" w:after="0" w:line="240" w:lineRule="auto"/>
        <w:ind w:right="-20"/>
        <w:jc w:val="both"/>
        <w:rPr>
          <w:rFonts w:ascii="Tahoma" w:eastAsia="Tahoma" w:hAnsi="Tahoma" w:cs="Tahoma"/>
        </w:rPr>
      </w:pPr>
      <w:r w:rsidRPr="00CD5DA7">
        <w:rPr>
          <w:rFonts w:ascii="Tahoma" w:eastAsia="Tahoma" w:hAnsi="Tahoma" w:cs="Tahoma"/>
          <w:b/>
          <w:bCs/>
          <w:spacing w:val="-1"/>
        </w:rPr>
        <w:t>SE</w:t>
      </w:r>
      <w:r w:rsidRPr="00CD5DA7">
        <w:rPr>
          <w:rFonts w:ascii="Tahoma" w:eastAsia="Tahoma" w:hAnsi="Tahoma" w:cs="Tahoma"/>
          <w:b/>
          <w:bCs/>
          <w:spacing w:val="1"/>
        </w:rPr>
        <w:t>LE</w:t>
      </w:r>
      <w:r w:rsidRPr="00CD5DA7">
        <w:rPr>
          <w:rFonts w:ascii="Tahoma" w:eastAsia="Tahoma" w:hAnsi="Tahoma" w:cs="Tahoma"/>
          <w:b/>
          <w:bCs/>
          <w:spacing w:val="-1"/>
        </w:rPr>
        <w:t>CTI</w:t>
      </w:r>
      <w:r w:rsidRPr="00CD5DA7">
        <w:rPr>
          <w:rFonts w:ascii="Tahoma" w:eastAsia="Tahoma" w:hAnsi="Tahoma" w:cs="Tahoma"/>
          <w:b/>
          <w:bCs/>
          <w:spacing w:val="-2"/>
        </w:rPr>
        <w:t>O</w:t>
      </w:r>
      <w:r w:rsidRPr="00CD5DA7">
        <w:rPr>
          <w:rFonts w:ascii="Tahoma" w:eastAsia="Tahoma" w:hAnsi="Tahoma" w:cs="Tahoma"/>
          <w:b/>
          <w:bCs/>
        </w:rPr>
        <w:t xml:space="preserve">N </w:t>
      </w:r>
      <w:r w:rsidRPr="00CD5DA7">
        <w:rPr>
          <w:rFonts w:ascii="Tahoma" w:eastAsia="Tahoma" w:hAnsi="Tahoma" w:cs="Tahoma"/>
          <w:b/>
          <w:bCs/>
          <w:spacing w:val="-1"/>
        </w:rPr>
        <w:t>C</w:t>
      </w:r>
      <w:r w:rsidRPr="00CD5DA7">
        <w:rPr>
          <w:rFonts w:ascii="Tahoma" w:eastAsia="Tahoma" w:hAnsi="Tahoma" w:cs="Tahoma"/>
          <w:b/>
          <w:bCs/>
        </w:rPr>
        <w:t>R</w:t>
      </w:r>
      <w:r w:rsidRPr="00CD5DA7">
        <w:rPr>
          <w:rFonts w:ascii="Tahoma" w:eastAsia="Tahoma" w:hAnsi="Tahoma" w:cs="Tahoma"/>
          <w:b/>
          <w:bCs/>
          <w:spacing w:val="-1"/>
        </w:rPr>
        <w:t>ITE</w:t>
      </w:r>
      <w:r w:rsidRPr="00CD5DA7">
        <w:rPr>
          <w:rFonts w:ascii="Tahoma" w:eastAsia="Tahoma" w:hAnsi="Tahoma" w:cs="Tahoma"/>
          <w:b/>
          <w:bCs/>
        </w:rPr>
        <w:t>R</w:t>
      </w:r>
      <w:r w:rsidRPr="00CD5DA7">
        <w:rPr>
          <w:rFonts w:ascii="Tahoma" w:eastAsia="Tahoma" w:hAnsi="Tahoma" w:cs="Tahoma"/>
          <w:b/>
          <w:bCs/>
          <w:spacing w:val="-1"/>
        </w:rPr>
        <w:t>I</w:t>
      </w:r>
      <w:r w:rsidRPr="00CD5DA7">
        <w:rPr>
          <w:rFonts w:ascii="Tahoma" w:eastAsia="Tahoma" w:hAnsi="Tahoma" w:cs="Tahoma"/>
          <w:b/>
          <w:bCs/>
        </w:rPr>
        <w:t>A</w:t>
      </w:r>
    </w:p>
    <w:p w14:paraId="55A1AF6A" w14:textId="77777777" w:rsidR="002D6E35" w:rsidRPr="00CD5DA7" w:rsidRDefault="002D6E35" w:rsidP="00BC286F">
      <w:pPr>
        <w:pStyle w:val="ListParagraph"/>
        <w:numPr>
          <w:ilvl w:val="1"/>
          <w:numId w:val="18"/>
        </w:numPr>
        <w:spacing w:before="23" w:after="0" w:line="240" w:lineRule="auto"/>
        <w:ind w:right="-20"/>
        <w:jc w:val="both"/>
        <w:rPr>
          <w:rFonts w:ascii="Tahoma" w:eastAsia="Tahoma" w:hAnsi="Tahoma" w:cs="Tahoma"/>
          <w:bCs/>
          <w:spacing w:val="1"/>
        </w:rPr>
      </w:pPr>
      <w:r w:rsidRPr="00CD5DA7">
        <w:rPr>
          <w:rFonts w:ascii="Tahoma" w:eastAsia="Tahoma" w:hAnsi="Tahoma" w:cs="Tahoma"/>
          <w:bCs/>
          <w:spacing w:val="1"/>
        </w:rPr>
        <w:t>Technical Proposals</w:t>
      </w:r>
      <w:r w:rsidR="00E61D16" w:rsidRPr="00CD5DA7">
        <w:rPr>
          <w:rFonts w:ascii="Tahoma" w:eastAsia="Tahoma" w:hAnsi="Tahoma" w:cs="Tahoma"/>
          <w:bCs/>
          <w:spacing w:val="1"/>
        </w:rPr>
        <w:t xml:space="preserve"> and P</w:t>
      </w:r>
      <w:r w:rsidRPr="00CD5DA7">
        <w:rPr>
          <w:rFonts w:ascii="Tahoma" w:eastAsia="Tahoma" w:hAnsi="Tahoma" w:cs="Tahoma"/>
          <w:bCs/>
          <w:spacing w:val="1"/>
        </w:rPr>
        <w:t>rice Proposals and Negotiations</w:t>
      </w:r>
    </w:p>
    <w:p w14:paraId="36D3502C" w14:textId="77777777" w:rsidR="00E92EDA" w:rsidRPr="00CD5DA7" w:rsidRDefault="00E92EDA" w:rsidP="00E92EDA">
      <w:pPr>
        <w:spacing w:before="5" w:after="0" w:line="260" w:lineRule="exact"/>
        <w:jc w:val="both"/>
        <w:rPr>
          <w:sz w:val="26"/>
          <w:szCs w:val="26"/>
        </w:rPr>
      </w:pPr>
    </w:p>
    <w:p w14:paraId="63B77994" w14:textId="77777777" w:rsidR="00E92EDA" w:rsidRPr="00CD5DA7" w:rsidRDefault="00E92EDA" w:rsidP="00173B04">
      <w:pPr>
        <w:pStyle w:val="ListParagraph"/>
        <w:numPr>
          <w:ilvl w:val="0"/>
          <w:numId w:val="18"/>
        </w:numPr>
        <w:spacing w:before="23" w:after="0" w:line="240" w:lineRule="auto"/>
        <w:ind w:right="-20"/>
        <w:jc w:val="both"/>
        <w:rPr>
          <w:rFonts w:ascii="Tahoma" w:eastAsia="Tahoma" w:hAnsi="Tahoma" w:cs="Tahoma"/>
          <w:b/>
          <w:bCs/>
          <w:spacing w:val="-1"/>
        </w:rPr>
      </w:pPr>
      <w:r w:rsidRPr="00CD5DA7">
        <w:rPr>
          <w:rFonts w:ascii="Tahoma" w:eastAsia="Tahoma" w:hAnsi="Tahoma" w:cs="Tahoma"/>
          <w:b/>
          <w:bCs/>
          <w:spacing w:val="-1"/>
        </w:rPr>
        <w:t xml:space="preserve">PROPOSAL FORMAT </w:t>
      </w:r>
    </w:p>
    <w:p w14:paraId="10C01B8E" w14:textId="77777777" w:rsidR="00E92EDA" w:rsidRPr="00CD5DA7" w:rsidRDefault="00E92EDA" w:rsidP="0080658B">
      <w:pPr>
        <w:pStyle w:val="ListParagraph"/>
        <w:numPr>
          <w:ilvl w:val="1"/>
          <w:numId w:val="18"/>
        </w:numPr>
        <w:spacing w:after="0" w:line="240" w:lineRule="auto"/>
        <w:ind w:right="1889"/>
        <w:jc w:val="both"/>
        <w:rPr>
          <w:rFonts w:ascii="Tahoma" w:eastAsia="Tahoma" w:hAnsi="Tahoma" w:cs="Tahoma"/>
          <w:bCs/>
          <w:i/>
        </w:rPr>
      </w:pPr>
      <w:r w:rsidRPr="00CD5DA7">
        <w:rPr>
          <w:rFonts w:ascii="Tahoma" w:eastAsia="Tahoma" w:hAnsi="Tahoma" w:cs="Tahoma"/>
          <w:bCs/>
          <w:spacing w:val="-6"/>
        </w:rPr>
        <w:t>T</w:t>
      </w:r>
      <w:r w:rsidRPr="00CD5DA7">
        <w:rPr>
          <w:rFonts w:ascii="Tahoma" w:eastAsia="Tahoma" w:hAnsi="Tahoma" w:cs="Tahoma"/>
          <w:bCs/>
          <w:spacing w:val="-4"/>
        </w:rPr>
        <w:t>ech</w:t>
      </w:r>
      <w:r w:rsidRPr="00CD5DA7">
        <w:rPr>
          <w:rFonts w:ascii="Tahoma" w:eastAsia="Tahoma" w:hAnsi="Tahoma" w:cs="Tahoma"/>
          <w:bCs/>
          <w:spacing w:val="-5"/>
        </w:rPr>
        <w:t>n</w:t>
      </w:r>
      <w:r w:rsidRPr="00CD5DA7">
        <w:rPr>
          <w:rFonts w:ascii="Tahoma" w:eastAsia="Tahoma" w:hAnsi="Tahoma" w:cs="Tahoma"/>
          <w:bCs/>
          <w:spacing w:val="-4"/>
        </w:rPr>
        <w:t>ic</w:t>
      </w:r>
      <w:r w:rsidRPr="00CD5DA7">
        <w:rPr>
          <w:rFonts w:ascii="Tahoma" w:eastAsia="Tahoma" w:hAnsi="Tahoma" w:cs="Tahoma"/>
          <w:bCs/>
          <w:spacing w:val="-5"/>
        </w:rPr>
        <w:t>a</w:t>
      </w:r>
      <w:r w:rsidRPr="00CD5DA7">
        <w:rPr>
          <w:rFonts w:ascii="Tahoma" w:eastAsia="Tahoma" w:hAnsi="Tahoma" w:cs="Tahoma"/>
          <w:bCs/>
        </w:rPr>
        <w:t>l</w:t>
      </w:r>
      <w:r w:rsidRPr="00CD5DA7">
        <w:rPr>
          <w:rFonts w:ascii="Tahoma" w:eastAsia="Tahoma" w:hAnsi="Tahoma" w:cs="Tahoma"/>
          <w:bCs/>
          <w:spacing w:val="-9"/>
        </w:rPr>
        <w:t xml:space="preserve"> </w:t>
      </w:r>
      <w:r w:rsidRPr="00CD5DA7">
        <w:rPr>
          <w:rFonts w:ascii="Tahoma" w:eastAsia="Tahoma" w:hAnsi="Tahoma" w:cs="Tahoma"/>
          <w:bCs/>
          <w:spacing w:val="-1"/>
        </w:rPr>
        <w:t>P</w:t>
      </w:r>
      <w:r w:rsidRPr="00CD5DA7">
        <w:rPr>
          <w:rFonts w:ascii="Tahoma" w:eastAsia="Tahoma" w:hAnsi="Tahoma" w:cs="Tahoma"/>
          <w:bCs/>
        </w:rPr>
        <w:t>ro</w:t>
      </w:r>
      <w:r w:rsidRPr="00CD5DA7">
        <w:rPr>
          <w:rFonts w:ascii="Tahoma" w:eastAsia="Tahoma" w:hAnsi="Tahoma" w:cs="Tahoma"/>
          <w:bCs/>
          <w:spacing w:val="-2"/>
        </w:rPr>
        <w:t>p</w:t>
      </w:r>
      <w:r w:rsidRPr="00CD5DA7">
        <w:rPr>
          <w:rFonts w:ascii="Tahoma" w:eastAsia="Tahoma" w:hAnsi="Tahoma" w:cs="Tahoma"/>
          <w:bCs/>
          <w:spacing w:val="1"/>
        </w:rPr>
        <w:t>o</w:t>
      </w:r>
      <w:r w:rsidRPr="00CD5DA7">
        <w:rPr>
          <w:rFonts w:ascii="Tahoma" w:eastAsia="Tahoma" w:hAnsi="Tahoma" w:cs="Tahoma"/>
          <w:bCs/>
          <w:spacing w:val="-1"/>
        </w:rPr>
        <w:t>s</w:t>
      </w:r>
      <w:r w:rsidRPr="00CD5DA7">
        <w:rPr>
          <w:rFonts w:ascii="Tahoma" w:eastAsia="Tahoma" w:hAnsi="Tahoma" w:cs="Tahoma"/>
          <w:bCs/>
        </w:rPr>
        <w:t>al</w:t>
      </w:r>
      <w:r w:rsidRPr="00CD5DA7">
        <w:rPr>
          <w:rFonts w:ascii="Tahoma" w:eastAsia="Tahoma" w:hAnsi="Tahoma" w:cs="Tahoma"/>
          <w:bCs/>
          <w:spacing w:val="-9"/>
        </w:rPr>
        <w:t xml:space="preserve"> </w:t>
      </w:r>
      <w:r w:rsidRPr="00CD5DA7">
        <w:rPr>
          <w:rFonts w:ascii="Tahoma" w:eastAsia="Tahoma" w:hAnsi="Tahoma" w:cs="Tahoma"/>
          <w:bCs/>
          <w:spacing w:val="-1"/>
        </w:rPr>
        <w:t>F</w:t>
      </w:r>
      <w:r w:rsidRPr="00CD5DA7">
        <w:rPr>
          <w:rFonts w:ascii="Tahoma" w:eastAsia="Tahoma" w:hAnsi="Tahoma" w:cs="Tahoma"/>
          <w:bCs/>
        </w:rPr>
        <w:t>or</w:t>
      </w:r>
      <w:r w:rsidRPr="00CD5DA7">
        <w:rPr>
          <w:rFonts w:ascii="Tahoma" w:eastAsia="Tahoma" w:hAnsi="Tahoma" w:cs="Tahoma"/>
          <w:bCs/>
          <w:spacing w:val="-2"/>
        </w:rPr>
        <w:t>m</w:t>
      </w:r>
      <w:r w:rsidRPr="00CD5DA7">
        <w:rPr>
          <w:rFonts w:ascii="Tahoma" w:eastAsia="Tahoma" w:hAnsi="Tahoma" w:cs="Tahoma"/>
          <w:bCs/>
        </w:rPr>
        <w:t>a</w:t>
      </w:r>
      <w:r w:rsidRPr="00CD5DA7">
        <w:rPr>
          <w:rFonts w:ascii="Tahoma" w:eastAsia="Tahoma" w:hAnsi="Tahoma" w:cs="Tahoma"/>
          <w:bCs/>
          <w:spacing w:val="-1"/>
        </w:rPr>
        <w:t>t</w:t>
      </w:r>
      <w:r w:rsidR="00F615D3" w:rsidRPr="00CD5DA7">
        <w:rPr>
          <w:rFonts w:ascii="Tahoma" w:eastAsia="Tahoma" w:hAnsi="Tahoma" w:cs="Tahoma"/>
          <w:bCs/>
          <w:spacing w:val="-1"/>
        </w:rPr>
        <w:t xml:space="preserve"> – </w:t>
      </w:r>
      <w:r w:rsidR="00F615D3" w:rsidRPr="00CD5DA7">
        <w:rPr>
          <w:rFonts w:ascii="Tahoma" w:eastAsia="Tahoma" w:hAnsi="Tahoma" w:cs="Tahoma"/>
          <w:bCs/>
          <w:i/>
          <w:spacing w:val="-1"/>
        </w:rPr>
        <w:t>Envelope #1</w:t>
      </w:r>
    </w:p>
    <w:p w14:paraId="34EDC292" w14:textId="77777777" w:rsidR="00E92EDA" w:rsidRPr="00CD5DA7" w:rsidRDefault="00E92EDA" w:rsidP="0080658B">
      <w:pPr>
        <w:pStyle w:val="ListParagraph"/>
        <w:numPr>
          <w:ilvl w:val="2"/>
          <w:numId w:val="18"/>
        </w:numPr>
        <w:spacing w:after="0" w:line="240" w:lineRule="auto"/>
        <w:ind w:right="4724"/>
        <w:jc w:val="both"/>
        <w:rPr>
          <w:rFonts w:ascii="Tahoma" w:eastAsia="Tahoma" w:hAnsi="Tahoma" w:cs="Tahoma"/>
          <w:bCs/>
        </w:rPr>
      </w:pPr>
      <w:r w:rsidRPr="00CD5DA7">
        <w:rPr>
          <w:rFonts w:ascii="Tahoma" w:eastAsia="Tahoma" w:hAnsi="Tahoma" w:cs="Tahoma"/>
          <w:bCs/>
          <w:spacing w:val="-1"/>
        </w:rPr>
        <w:t>C</w:t>
      </w:r>
      <w:r w:rsidRPr="00CD5DA7">
        <w:rPr>
          <w:rFonts w:ascii="Tahoma" w:eastAsia="Tahoma" w:hAnsi="Tahoma" w:cs="Tahoma"/>
          <w:bCs/>
          <w:spacing w:val="1"/>
        </w:rPr>
        <w:t>o</w:t>
      </w:r>
      <w:r w:rsidRPr="00CD5DA7">
        <w:rPr>
          <w:rFonts w:ascii="Tahoma" w:eastAsia="Tahoma" w:hAnsi="Tahoma" w:cs="Tahoma"/>
          <w:bCs/>
          <w:spacing w:val="-3"/>
        </w:rPr>
        <w:t>v</w:t>
      </w:r>
      <w:r w:rsidRPr="00CD5DA7">
        <w:rPr>
          <w:rFonts w:ascii="Tahoma" w:eastAsia="Tahoma" w:hAnsi="Tahoma" w:cs="Tahoma"/>
          <w:bCs/>
          <w:spacing w:val="1"/>
        </w:rPr>
        <w:t>e</w:t>
      </w:r>
      <w:r w:rsidRPr="00CD5DA7">
        <w:rPr>
          <w:rFonts w:ascii="Tahoma" w:eastAsia="Tahoma" w:hAnsi="Tahoma" w:cs="Tahoma"/>
          <w:bCs/>
        </w:rPr>
        <w:t>r</w:t>
      </w:r>
      <w:r w:rsidRPr="00CD5DA7">
        <w:rPr>
          <w:rFonts w:ascii="Tahoma" w:eastAsia="Tahoma" w:hAnsi="Tahoma" w:cs="Tahoma"/>
          <w:bCs/>
          <w:spacing w:val="-2"/>
        </w:rPr>
        <w:t xml:space="preserve"> L</w:t>
      </w:r>
      <w:r w:rsidRPr="00CD5DA7">
        <w:rPr>
          <w:rFonts w:ascii="Tahoma" w:eastAsia="Tahoma" w:hAnsi="Tahoma" w:cs="Tahoma"/>
          <w:bCs/>
          <w:spacing w:val="1"/>
        </w:rPr>
        <w:t>e</w:t>
      </w:r>
      <w:r w:rsidRPr="00CD5DA7">
        <w:rPr>
          <w:rFonts w:ascii="Tahoma" w:eastAsia="Tahoma" w:hAnsi="Tahoma" w:cs="Tahoma"/>
          <w:bCs/>
          <w:spacing w:val="-1"/>
        </w:rPr>
        <w:t>tt</w:t>
      </w:r>
      <w:r w:rsidRPr="00CD5DA7">
        <w:rPr>
          <w:rFonts w:ascii="Tahoma" w:eastAsia="Tahoma" w:hAnsi="Tahoma" w:cs="Tahoma"/>
          <w:bCs/>
          <w:spacing w:val="-2"/>
        </w:rPr>
        <w:t>e</w:t>
      </w:r>
      <w:r w:rsidRPr="00CD5DA7">
        <w:rPr>
          <w:rFonts w:ascii="Tahoma" w:eastAsia="Tahoma" w:hAnsi="Tahoma" w:cs="Tahoma"/>
          <w:bCs/>
        </w:rPr>
        <w:t>r</w:t>
      </w:r>
    </w:p>
    <w:p w14:paraId="204E266B" w14:textId="77777777" w:rsidR="00E92EDA" w:rsidRPr="00CD5DA7" w:rsidRDefault="00E92EDA" w:rsidP="0080658B">
      <w:pPr>
        <w:pStyle w:val="ListParagraph"/>
        <w:numPr>
          <w:ilvl w:val="2"/>
          <w:numId w:val="18"/>
        </w:numPr>
        <w:spacing w:after="0" w:line="259" w:lineRule="exact"/>
        <w:ind w:right="-20"/>
        <w:jc w:val="both"/>
        <w:rPr>
          <w:rFonts w:ascii="Tahoma" w:eastAsia="Tahoma" w:hAnsi="Tahoma" w:cs="Tahoma"/>
        </w:rPr>
      </w:pPr>
      <w:r w:rsidRPr="00CD5DA7">
        <w:rPr>
          <w:rFonts w:ascii="Tahoma" w:eastAsia="Tahoma" w:hAnsi="Tahoma" w:cs="Tahoma"/>
          <w:bCs/>
          <w:spacing w:val="-1"/>
          <w:position w:val="-1"/>
        </w:rPr>
        <w:t>T</w:t>
      </w:r>
      <w:r w:rsidRPr="00CD5DA7">
        <w:rPr>
          <w:rFonts w:ascii="Tahoma" w:eastAsia="Tahoma" w:hAnsi="Tahoma" w:cs="Tahoma"/>
          <w:bCs/>
          <w:position w:val="-1"/>
        </w:rPr>
        <w:t>able</w:t>
      </w:r>
      <w:r w:rsidRPr="00CD5DA7">
        <w:rPr>
          <w:rFonts w:ascii="Tahoma" w:eastAsia="Tahoma" w:hAnsi="Tahoma" w:cs="Tahoma"/>
          <w:bCs/>
          <w:spacing w:val="-8"/>
          <w:position w:val="-1"/>
        </w:rPr>
        <w:t xml:space="preserve"> </w:t>
      </w:r>
      <w:r w:rsidRPr="00CD5DA7">
        <w:rPr>
          <w:rFonts w:ascii="Tahoma" w:eastAsia="Tahoma" w:hAnsi="Tahoma" w:cs="Tahoma"/>
          <w:bCs/>
          <w:spacing w:val="1"/>
          <w:position w:val="-1"/>
        </w:rPr>
        <w:t>o</w:t>
      </w:r>
      <w:r w:rsidRPr="00CD5DA7">
        <w:rPr>
          <w:rFonts w:ascii="Tahoma" w:eastAsia="Tahoma" w:hAnsi="Tahoma" w:cs="Tahoma"/>
          <w:bCs/>
          <w:position w:val="-1"/>
        </w:rPr>
        <w:t xml:space="preserve">f </w:t>
      </w:r>
      <w:r w:rsidRPr="00CD5DA7">
        <w:rPr>
          <w:rFonts w:ascii="Tahoma" w:eastAsia="Tahoma" w:hAnsi="Tahoma" w:cs="Tahoma"/>
          <w:bCs/>
          <w:spacing w:val="-1"/>
          <w:position w:val="-1"/>
        </w:rPr>
        <w:t>C</w:t>
      </w:r>
      <w:r w:rsidRPr="00CD5DA7">
        <w:rPr>
          <w:rFonts w:ascii="Tahoma" w:eastAsia="Tahoma" w:hAnsi="Tahoma" w:cs="Tahoma"/>
          <w:bCs/>
          <w:spacing w:val="1"/>
          <w:position w:val="-1"/>
        </w:rPr>
        <w:t>o</w:t>
      </w:r>
      <w:r w:rsidRPr="00CD5DA7">
        <w:rPr>
          <w:rFonts w:ascii="Tahoma" w:eastAsia="Tahoma" w:hAnsi="Tahoma" w:cs="Tahoma"/>
          <w:bCs/>
          <w:position w:val="-1"/>
        </w:rPr>
        <w:t>n</w:t>
      </w:r>
      <w:r w:rsidRPr="00CD5DA7">
        <w:rPr>
          <w:rFonts w:ascii="Tahoma" w:eastAsia="Tahoma" w:hAnsi="Tahoma" w:cs="Tahoma"/>
          <w:bCs/>
          <w:spacing w:val="-3"/>
          <w:position w:val="-1"/>
        </w:rPr>
        <w:t>t</w:t>
      </w:r>
      <w:r w:rsidRPr="00CD5DA7">
        <w:rPr>
          <w:rFonts w:ascii="Tahoma" w:eastAsia="Tahoma" w:hAnsi="Tahoma" w:cs="Tahoma"/>
          <w:bCs/>
          <w:spacing w:val="1"/>
          <w:position w:val="-1"/>
        </w:rPr>
        <w:t>e</w:t>
      </w:r>
      <w:r w:rsidRPr="00CD5DA7">
        <w:rPr>
          <w:rFonts w:ascii="Tahoma" w:eastAsia="Tahoma" w:hAnsi="Tahoma" w:cs="Tahoma"/>
          <w:bCs/>
          <w:position w:val="-1"/>
        </w:rPr>
        <w:t>n</w:t>
      </w:r>
      <w:r w:rsidRPr="00CD5DA7">
        <w:rPr>
          <w:rFonts w:ascii="Tahoma" w:eastAsia="Tahoma" w:hAnsi="Tahoma" w:cs="Tahoma"/>
          <w:bCs/>
          <w:spacing w:val="-3"/>
          <w:position w:val="-1"/>
        </w:rPr>
        <w:t>t</w:t>
      </w:r>
      <w:r w:rsidRPr="00CD5DA7">
        <w:rPr>
          <w:rFonts w:ascii="Tahoma" w:eastAsia="Tahoma" w:hAnsi="Tahoma" w:cs="Tahoma"/>
          <w:bCs/>
          <w:position w:val="-1"/>
        </w:rPr>
        <w:t>s</w:t>
      </w:r>
    </w:p>
    <w:p w14:paraId="7124A65E" w14:textId="77777777" w:rsidR="00E92EDA" w:rsidRPr="00CD5DA7" w:rsidRDefault="00E92EDA" w:rsidP="0080658B">
      <w:pPr>
        <w:pStyle w:val="ListParagraph"/>
        <w:numPr>
          <w:ilvl w:val="2"/>
          <w:numId w:val="18"/>
        </w:numPr>
        <w:spacing w:after="0" w:line="240" w:lineRule="auto"/>
        <w:ind w:right="-20"/>
        <w:jc w:val="both"/>
        <w:rPr>
          <w:rFonts w:ascii="Tahoma" w:eastAsia="Tahoma" w:hAnsi="Tahoma" w:cs="Tahoma"/>
        </w:rPr>
      </w:pPr>
      <w:r w:rsidRPr="00CD5DA7">
        <w:rPr>
          <w:rFonts w:ascii="Tahoma" w:eastAsia="Tahoma" w:hAnsi="Tahoma" w:cs="Tahoma"/>
          <w:bCs/>
          <w:spacing w:val="-1"/>
        </w:rPr>
        <w:t>S</w:t>
      </w:r>
      <w:r w:rsidRPr="00CD5DA7">
        <w:rPr>
          <w:rFonts w:ascii="Tahoma" w:eastAsia="Tahoma" w:hAnsi="Tahoma" w:cs="Tahoma"/>
          <w:bCs/>
          <w:spacing w:val="-2"/>
        </w:rPr>
        <w:t>e</w:t>
      </w:r>
      <w:r w:rsidRPr="00CD5DA7">
        <w:rPr>
          <w:rFonts w:ascii="Tahoma" w:eastAsia="Tahoma" w:hAnsi="Tahoma" w:cs="Tahoma"/>
          <w:bCs/>
        </w:rPr>
        <w:t>r</w:t>
      </w:r>
      <w:r w:rsidRPr="00CD5DA7">
        <w:rPr>
          <w:rFonts w:ascii="Tahoma" w:eastAsia="Tahoma" w:hAnsi="Tahoma" w:cs="Tahoma"/>
          <w:bCs/>
          <w:spacing w:val="-1"/>
        </w:rPr>
        <w:t>v</w:t>
      </w:r>
      <w:r w:rsidRPr="00CD5DA7">
        <w:rPr>
          <w:rFonts w:ascii="Tahoma" w:eastAsia="Tahoma" w:hAnsi="Tahoma" w:cs="Tahoma"/>
          <w:bCs/>
          <w:spacing w:val="-2"/>
        </w:rPr>
        <w:t>i</w:t>
      </w:r>
      <w:r w:rsidRPr="00CD5DA7">
        <w:rPr>
          <w:rFonts w:ascii="Tahoma" w:eastAsia="Tahoma" w:hAnsi="Tahoma" w:cs="Tahoma"/>
          <w:bCs/>
          <w:spacing w:val="1"/>
        </w:rPr>
        <w:t>c</w:t>
      </w:r>
      <w:r w:rsidRPr="00CD5DA7">
        <w:rPr>
          <w:rFonts w:ascii="Tahoma" w:eastAsia="Tahoma" w:hAnsi="Tahoma" w:cs="Tahoma"/>
          <w:bCs/>
        </w:rPr>
        <w:t>e</w:t>
      </w:r>
      <w:r w:rsidRPr="00CD5DA7">
        <w:rPr>
          <w:rFonts w:ascii="Tahoma" w:eastAsia="Tahoma" w:hAnsi="Tahoma" w:cs="Tahoma"/>
          <w:bCs/>
          <w:spacing w:val="-1"/>
        </w:rPr>
        <w:t xml:space="preserve"> </w:t>
      </w:r>
      <w:r w:rsidRPr="00CD5DA7">
        <w:rPr>
          <w:rFonts w:ascii="Tahoma" w:eastAsia="Tahoma" w:hAnsi="Tahoma" w:cs="Tahoma"/>
          <w:bCs/>
          <w:spacing w:val="-2"/>
        </w:rPr>
        <w:t>R</w:t>
      </w:r>
      <w:r w:rsidRPr="00CD5DA7">
        <w:rPr>
          <w:rFonts w:ascii="Tahoma" w:eastAsia="Tahoma" w:hAnsi="Tahoma" w:cs="Tahoma"/>
          <w:bCs/>
          <w:spacing w:val="1"/>
        </w:rPr>
        <w:t>e</w:t>
      </w:r>
      <w:r w:rsidRPr="00CD5DA7">
        <w:rPr>
          <w:rFonts w:ascii="Tahoma" w:eastAsia="Tahoma" w:hAnsi="Tahoma" w:cs="Tahoma"/>
          <w:bCs/>
        </w:rPr>
        <w:t>p</w:t>
      </w:r>
      <w:r w:rsidRPr="00CD5DA7">
        <w:rPr>
          <w:rFonts w:ascii="Tahoma" w:eastAsia="Tahoma" w:hAnsi="Tahoma" w:cs="Tahoma"/>
          <w:bCs/>
          <w:spacing w:val="-2"/>
        </w:rPr>
        <w:t>o</w:t>
      </w:r>
      <w:r w:rsidRPr="00CD5DA7">
        <w:rPr>
          <w:rFonts w:ascii="Tahoma" w:eastAsia="Tahoma" w:hAnsi="Tahoma" w:cs="Tahoma"/>
          <w:bCs/>
        </w:rPr>
        <w:t>rt</w:t>
      </w:r>
    </w:p>
    <w:p w14:paraId="260F59A3" w14:textId="77777777" w:rsidR="00E92EDA" w:rsidRPr="00CD5DA7" w:rsidRDefault="00E92EDA" w:rsidP="0080658B">
      <w:pPr>
        <w:pStyle w:val="ListParagraph"/>
        <w:numPr>
          <w:ilvl w:val="2"/>
          <w:numId w:val="18"/>
        </w:numPr>
        <w:spacing w:after="0" w:line="240" w:lineRule="auto"/>
        <w:ind w:right="-20"/>
        <w:jc w:val="both"/>
        <w:rPr>
          <w:rFonts w:ascii="Tahoma" w:eastAsia="Tahoma" w:hAnsi="Tahoma" w:cs="Tahoma"/>
        </w:rPr>
      </w:pPr>
      <w:r w:rsidRPr="00CD5DA7">
        <w:rPr>
          <w:rFonts w:ascii="Tahoma" w:eastAsia="Tahoma" w:hAnsi="Tahoma" w:cs="Tahoma"/>
          <w:bCs/>
          <w:spacing w:val="-1"/>
        </w:rPr>
        <w:t>Sc</w:t>
      </w:r>
      <w:r w:rsidRPr="00CD5DA7">
        <w:rPr>
          <w:rFonts w:ascii="Tahoma" w:eastAsia="Tahoma" w:hAnsi="Tahoma" w:cs="Tahoma"/>
          <w:bCs/>
        </w:rPr>
        <w:t>h</w:t>
      </w:r>
      <w:r w:rsidRPr="00CD5DA7">
        <w:rPr>
          <w:rFonts w:ascii="Tahoma" w:eastAsia="Tahoma" w:hAnsi="Tahoma" w:cs="Tahoma"/>
          <w:bCs/>
          <w:spacing w:val="-2"/>
        </w:rPr>
        <w:t>e</w:t>
      </w:r>
      <w:r w:rsidRPr="00CD5DA7">
        <w:rPr>
          <w:rFonts w:ascii="Tahoma" w:eastAsia="Tahoma" w:hAnsi="Tahoma" w:cs="Tahoma"/>
          <w:bCs/>
        </w:rPr>
        <w:t>du</w:t>
      </w:r>
      <w:r w:rsidRPr="00CD5DA7">
        <w:rPr>
          <w:rFonts w:ascii="Tahoma" w:eastAsia="Tahoma" w:hAnsi="Tahoma" w:cs="Tahoma"/>
          <w:bCs/>
          <w:spacing w:val="-2"/>
        </w:rPr>
        <w:t>l</w:t>
      </w:r>
      <w:r w:rsidRPr="00CD5DA7">
        <w:rPr>
          <w:rFonts w:ascii="Tahoma" w:eastAsia="Tahoma" w:hAnsi="Tahoma" w:cs="Tahoma"/>
          <w:bCs/>
        </w:rPr>
        <w:t>e</w:t>
      </w:r>
    </w:p>
    <w:p w14:paraId="35EE94DD" w14:textId="77777777" w:rsidR="00E92EDA" w:rsidRPr="00CD5DA7" w:rsidRDefault="00E92EDA" w:rsidP="0080658B">
      <w:pPr>
        <w:pStyle w:val="ListParagraph"/>
        <w:numPr>
          <w:ilvl w:val="2"/>
          <w:numId w:val="18"/>
        </w:numPr>
        <w:spacing w:before="23" w:after="0" w:line="240" w:lineRule="auto"/>
        <w:ind w:right="-20"/>
        <w:jc w:val="both"/>
        <w:rPr>
          <w:rFonts w:ascii="Tahoma" w:eastAsia="Tahoma" w:hAnsi="Tahoma" w:cs="Tahoma"/>
        </w:rPr>
      </w:pPr>
      <w:r w:rsidRPr="00CD5DA7">
        <w:rPr>
          <w:rFonts w:ascii="Tahoma" w:eastAsia="Tahoma" w:hAnsi="Tahoma" w:cs="Tahoma"/>
          <w:bCs/>
          <w:spacing w:val="-1"/>
        </w:rPr>
        <w:t>St</w:t>
      </w:r>
      <w:r w:rsidRPr="00CD5DA7">
        <w:rPr>
          <w:rFonts w:ascii="Tahoma" w:eastAsia="Tahoma" w:hAnsi="Tahoma" w:cs="Tahoma"/>
          <w:bCs/>
        </w:rPr>
        <w:t>a</w:t>
      </w:r>
      <w:r w:rsidRPr="00CD5DA7">
        <w:rPr>
          <w:rFonts w:ascii="Tahoma" w:eastAsia="Tahoma" w:hAnsi="Tahoma" w:cs="Tahoma"/>
          <w:bCs/>
          <w:spacing w:val="-1"/>
        </w:rPr>
        <w:t>t</w:t>
      </w:r>
      <w:r w:rsidRPr="00CD5DA7">
        <w:rPr>
          <w:rFonts w:ascii="Tahoma" w:eastAsia="Tahoma" w:hAnsi="Tahoma" w:cs="Tahoma"/>
          <w:bCs/>
          <w:spacing w:val="-2"/>
        </w:rPr>
        <w:t>e</w:t>
      </w:r>
      <w:r w:rsidRPr="00CD5DA7">
        <w:rPr>
          <w:rFonts w:ascii="Tahoma" w:eastAsia="Tahoma" w:hAnsi="Tahoma" w:cs="Tahoma"/>
          <w:bCs/>
        </w:rPr>
        <w:t>m</w:t>
      </w:r>
      <w:r w:rsidRPr="00CD5DA7">
        <w:rPr>
          <w:rFonts w:ascii="Tahoma" w:eastAsia="Tahoma" w:hAnsi="Tahoma" w:cs="Tahoma"/>
          <w:bCs/>
          <w:spacing w:val="-2"/>
        </w:rPr>
        <w:t>e</w:t>
      </w:r>
      <w:r w:rsidRPr="00CD5DA7">
        <w:rPr>
          <w:rFonts w:ascii="Tahoma" w:eastAsia="Tahoma" w:hAnsi="Tahoma" w:cs="Tahoma"/>
          <w:bCs/>
        </w:rPr>
        <w:t>nt</w:t>
      </w:r>
      <w:r w:rsidRPr="00CD5DA7">
        <w:rPr>
          <w:rFonts w:ascii="Tahoma" w:eastAsia="Tahoma" w:hAnsi="Tahoma" w:cs="Tahoma"/>
          <w:bCs/>
          <w:spacing w:val="-2"/>
        </w:rPr>
        <w:t xml:space="preserve"> </w:t>
      </w:r>
      <w:r w:rsidRPr="00CD5DA7">
        <w:rPr>
          <w:rFonts w:ascii="Tahoma" w:eastAsia="Tahoma" w:hAnsi="Tahoma" w:cs="Tahoma"/>
          <w:bCs/>
          <w:spacing w:val="1"/>
        </w:rPr>
        <w:t>o</w:t>
      </w:r>
      <w:r w:rsidRPr="00CD5DA7">
        <w:rPr>
          <w:rFonts w:ascii="Tahoma" w:eastAsia="Tahoma" w:hAnsi="Tahoma" w:cs="Tahoma"/>
          <w:bCs/>
        </w:rPr>
        <w:t>f Q</w:t>
      </w:r>
      <w:r w:rsidRPr="00CD5DA7">
        <w:rPr>
          <w:rFonts w:ascii="Tahoma" w:eastAsia="Tahoma" w:hAnsi="Tahoma" w:cs="Tahoma"/>
          <w:bCs/>
          <w:spacing w:val="-2"/>
        </w:rPr>
        <w:t>u</w:t>
      </w:r>
      <w:r w:rsidRPr="00CD5DA7">
        <w:rPr>
          <w:rFonts w:ascii="Tahoma" w:eastAsia="Tahoma" w:hAnsi="Tahoma" w:cs="Tahoma"/>
          <w:bCs/>
        </w:rPr>
        <w:t>alif</w:t>
      </w:r>
      <w:r w:rsidRPr="00CD5DA7">
        <w:rPr>
          <w:rFonts w:ascii="Tahoma" w:eastAsia="Tahoma" w:hAnsi="Tahoma" w:cs="Tahoma"/>
          <w:bCs/>
          <w:spacing w:val="-2"/>
        </w:rPr>
        <w:t>i</w:t>
      </w:r>
      <w:r w:rsidRPr="00CD5DA7">
        <w:rPr>
          <w:rFonts w:ascii="Tahoma" w:eastAsia="Tahoma" w:hAnsi="Tahoma" w:cs="Tahoma"/>
          <w:bCs/>
          <w:spacing w:val="1"/>
        </w:rPr>
        <w:t>c</w:t>
      </w:r>
      <w:r w:rsidRPr="00CD5DA7">
        <w:rPr>
          <w:rFonts w:ascii="Tahoma" w:eastAsia="Tahoma" w:hAnsi="Tahoma" w:cs="Tahoma"/>
          <w:bCs/>
        </w:rPr>
        <w:t>a</w:t>
      </w:r>
      <w:r w:rsidRPr="00CD5DA7">
        <w:rPr>
          <w:rFonts w:ascii="Tahoma" w:eastAsia="Tahoma" w:hAnsi="Tahoma" w:cs="Tahoma"/>
          <w:bCs/>
          <w:spacing w:val="-1"/>
        </w:rPr>
        <w:t>t</w:t>
      </w:r>
      <w:r w:rsidRPr="00CD5DA7">
        <w:rPr>
          <w:rFonts w:ascii="Tahoma" w:eastAsia="Tahoma" w:hAnsi="Tahoma" w:cs="Tahoma"/>
          <w:bCs/>
          <w:spacing w:val="-2"/>
        </w:rPr>
        <w:t>i</w:t>
      </w:r>
      <w:r w:rsidRPr="00CD5DA7">
        <w:rPr>
          <w:rFonts w:ascii="Tahoma" w:eastAsia="Tahoma" w:hAnsi="Tahoma" w:cs="Tahoma"/>
          <w:bCs/>
          <w:spacing w:val="1"/>
        </w:rPr>
        <w:t>o</w:t>
      </w:r>
      <w:r w:rsidRPr="00CD5DA7">
        <w:rPr>
          <w:rFonts w:ascii="Tahoma" w:eastAsia="Tahoma" w:hAnsi="Tahoma" w:cs="Tahoma"/>
          <w:bCs/>
          <w:spacing w:val="3"/>
        </w:rPr>
        <w:t>n</w:t>
      </w:r>
      <w:r w:rsidRPr="00CD5DA7">
        <w:rPr>
          <w:rFonts w:ascii="Tahoma" w:eastAsia="Tahoma" w:hAnsi="Tahoma" w:cs="Tahoma"/>
          <w:bCs/>
        </w:rPr>
        <w:t>s</w:t>
      </w:r>
    </w:p>
    <w:p w14:paraId="1CD1A32D" w14:textId="77777777" w:rsidR="00E92EDA" w:rsidRPr="00CD5DA7" w:rsidRDefault="00E92EDA" w:rsidP="0080658B">
      <w:pPr>
        <w:pStyle w:val="ListParagraph"/>
        <w:numPr>
          <w:ilvl w:val="1"/>
          <w:numId w:val="18"/>
        </w:numPr>
        <w:spacing w:before="19" w:after="0" w:line="240" w:lineRule="auto"/>
        <w:ind w:right="2597"/>
        <w:jc w:val="both"/>
        <w:rPr>
          <w:rFonts w:ascii="Tahoma" w:eastAsia="Tahoma" w:hAnsi="Tahoma" w:cs="Tahoma"/>
          <w:i/>
        </w:rPr>
      </w:pPr>
      <w:r w:rsidRPr="00CD5DA7">
        <w:rPr>
          <w:rFonts w:ascii="Tahoma" w:eastAsia="Tahoma" w:hAnsi="Tahoma" w:cs="Tahoma"/>
          <w:bCs/>
          <w:spacing w:val="-1"/>
        </w:rPr>
        <w:t>P</w:t>
      </w:r>
      <w:r w:rsidRPr="00CD5DA7">
        <w:rPr>
          <w:rFonts w:ascii="Tahoma" w:eastAsia="Tahoma" w:hAnsi="Tahoma" w:cs="Tahoma"/>
          <w:bCs/>
        </w:rPr>
        <w:t>ri</w:t>
      </w:r>
      <w:r w:rsidRPr="00CD5DA7">
        <w:rPr>
          <w:rFonts w:ascii="Tahoma" w:eastAsia="Tahoma" w:hAnsi="Tahoma" w:cs="Tahoma"/>
          <w:bCs/>
          <w:spacing w:val="-1"/>
        </w:rPr>
        <w:t>c</w:t>
      </w:r>
      <w:r w:rsidRPr="00CD5DA7">
        <w:rPr>
          <w:rFonts w:ascii="Tahoma" w:eastAsia="Tahoma" w:hAnsi="Tahoma" w:cs="Tahoma"/>
          <w:bCs/>
        </w:rPr>
        <w:t>e</w:t>
      </w:r>
      <w:r w:rsidRPr="00CD5DA7">
        <w:rPr>
          <w:rFonts w:ascii="Tahoma" w:eastAsia="Tahoma" w:hAnsi="Tahoma" w:cs="Tahoma"/>
          <w:bCs/>
          <w:spacing w:val="-6"/>
        </w:rPr>
        <w:t xml:space="preserve"> </w:t>
      </w:r>
      <w:r w:rsidRPr="00CD5DA7">
        <w:rPr>
          <w:rFonts w:ascii="Tahoma" w:eastAsia="Tahoma" w:hAnsi="Tahoma" w:cs="Tahoma"/>
          <w:bCs/>
          <w:spacing w:val="-1"/>
        </w:rPr>
        <w:t>P</w:t>
      </w:r>
      <w:r w:rsidRPr="00CD5DA7">
        <w:rPr>
          <w:rFonts w:ascii="Tahoma" w:eastAsia="Tahoma" w:hAnsi="Tahoma" w:cs="Tahoma"/>
          <w:bCs/>
        </w:rPr>
        <w:t>r</w:t>
      </w:r>
      <w:r w:rsidRPr="00CD5DA7">
        <w:rPr>
          <w:rFonts w:ascii="Tahoma" w:eastAsia="Tahoma" w:hAnsi="Tahoma" w:cs="Tahoma"/>
          <w:bCs/>
          <w:spacing w:val="-2"/>
        </w:rPr>
        <w:t>o</w:t>
      </w:r>
      <w:r w:rsidRPr="00CD5DA7">
        <w:rPr>
          <w:rFonts w:ascii="Tahoma" w:eastAsia="Tahoma" w:hAnsi="Tahoma" w:cs="Tahoma"/>
          <w:bCs/>
        </w:rPr>
        <w:t>po</w:t>
      </w:r>
      <w:r w:rsidRPr="00CD5DA7">
        <w:rPr>
          <w:rFonts w:ascii="Tahoma" w:eastAsia="Tahoma" w:hAnsi="Tahoma" w:cs="Tahoma"/>
          <w:bCs/>
          <w:spacing w:val="-1"/>
        </w:rPr>
        <w:t>s</w:t>
      </w:r>
      <w:r w:rsidRPr="00CD5DA7">
        <w:rPr>
          <w:rFonts w:ascii="Tahoma" w:eastAsia="Tahoma" w:hAnsi="Tahoma" w:cs="Tahoma"/>
          <w:bCs/>
        </w:rPr>
        <w:t>al</w:t>
      </w:r>
      <w:r w:rsidRPr="00CD5DA7">
        <w:rPr>
          <w:rFonts w:ascii="Tahoma" w:eastAsia="Tahoma" w:hAnsi="Tahoma" w:cs="Tahoma"/>
          <w:bCs/>
          <w:spacing w:val="-11"/>
        </w:rPr>
        <w:t xml:space="preserve"> </w:t>
      </w:r>
      <w:r w:rsidRPr="00CD5DA7">
        <w:rPr>
          <w:rFonts w:ascii="Tahoma" w:eastAsia="Tahoma" w:hAnsi="Tahoma" w:cs="Tahoma"/>
          <w:bCs/>
          <w:spacing w:val="-1"/>
        </w:rPr>
        <w:t>F</w:t>
      </w:r>
      <w:r w:rsidRPr="00CD5DA7">
        <w:rPr>
          <w:rFonts w:ascii="Tahoma" w:eastAsia="Tahoma" w:hAnsi="Tahoma" w:cs="Tahoma"/>
          <w:bCs/>
          <w:spacing w:val="-2"/>
        </w:rPr>
        <w:t>or</w:t>
      </w:r>
      <w:r w:rsidRPr="00CD5DA7">
        <w:rPr>
          <w:rFonts w:ascii="Tahoma" w:eastAsia="Tahoma" w:hAnsi="Tahoma" w:cs="Tahoma"/>
          <w:bCs/>
        </w:rPr>
        <w:t>ma</w:t>
      </w:r>
      <w:r w:rsidRPr="00CD5DA7">
        <w:rPr>
          <w:rFonts w:ascii="Tahoma" w:eastAsia="Tahoma" w:hAnsi="Tahoma" w:cs="Tahoma"/>
          <w:bCs/>
          <w:spacing w:val="-1"/>
        </w:rPr>
        <w:t>t</w:t>
      </w:r>
      <w:r w:rsidR="00F615D3" w:rsidRPr="00CD5DA7">
        <w:rPr>
          <w:rFonts w:ascii="Tahoma" w:eastAsia="Tahoma" w:hAnsi="Tahoma" w:cs="Tahoma"/>
          <w:bCs/>
          <w:spacing w:val="-1"/>
        </w:rPr>
        <w:t xml:space="preserve"> – </w:t>
      </w:r>
      <w:r w:rsidR="00F615D3" w:rsidRPr="00CD5DA7">
        <w:rPr>
          <w:rFonts w:ascii="Tahoma" w:eastAsia="Tahoma" w:hAnsi="Tahoma" w:cs="Tahoma"/>
          <w:bCs/>
          <w:i/>
          <w:spacing w:val="-1"/>
        </w:rPr>
        <w:t>Envelope #2</w:t>
      </w:r>
    </w:p>
    <w:p w14:paraId="316DB45D" w14:textId="77777777" w:rsidR="00E92EDA" w:rsidRPr="00CD5DA7" w:rsidRDefault="00E92EDA" w:rsidP="00E92EDA">
      <w:pPr>
        <w:spacing w:after="0" w:line="200" w:lineRule="exact"/>
        <w:jc w:val="both"/>
        <w:rPr>
          <w:sz w:val="20"/>
          <w:szCs w:val="20"/>
        </w:rPr>
      </w:pPr>
    </w:p>
    <w:p w14:paraId="58AD2468" w14:textId="77777777" w:rsidR="00E92EDA" w:rsidRPr="00CD5DA7" w:rsidRDefault="00E92EDA" w:rsidP="00173B04">
      <w:pPr>
        <w:pStyle w:val="ListParagraph"/>
        <w:numPr>
          <w:ilvl w:val="0"/>
          <w:numId w:val="18"/>
        </w:numPr>
        <w:spacing w:after="0" w:line="240" w:lineRule="auto"/>
        <w:ind w:right="195"/>
        <w:jc w:val="both"/>
        <w:rPr>
          <w:rFonts w:ascii="Tahoma" w:eastAsia="Tahoma" w:hAnsi="Tahoma" w:cs="Tahoma"/>
          <w:b/>
          <w:bCs/>
          <w:spacing w:val="-1"/>
        </w:rPr>
      </w:pPr>
      <w:r w:rsidRPr="00CD5DA7">
        <w:rPr>
          <w:rFonts w:ascii="Tahoma" w:eastAsia="Tahoma" w:hAnsi="Tahoma" w:cs="Tahoma"/>
          <w:b/>
          <w:bCs/>
          <w:spacing w:val="-1"/>
        </w:rPr>
        <w:t>SC</w:t>
      </w:r>
      <w:r w:rsidRPr="00CD5DA7">
        <w:rPr>
          <w:rFonts w:ascii="Tahoma" w:eastAsia="Tahoma" w:hAnsi="Tahoma" w:cs="Tahoma"/>
          <w:b/>
          <w:bCs/>
        </w:rPr>
        <w:t>O</w:t>
      </w:r>
      <w:r w:rsidRPr="00CD5DA7">
        <w:rPr>
          <w:rFonts w:ascii="Tahoma" w:eastAsia="Tahoma" w:hAnsi="Tahoma" w:cs="Tahoma"/>
          <w:b/>
          <w:bCs/>
          <w:spacing w:val="-1"/>
        </w:rPr>
        <w:t>P</w:t>
      </w:r>
      <w:r w:rsidRPr="00CD5DA7">
        <w:rPr>
          <w:rFonts w:ascii="Tahoma" w:eastAsia="Tahoma" w:hAnsi="Tahoma" w:cs="Tahoma"/>
          <w:b/>
          <w:bCs/>
        </w:rPr>
        <w:t>E</w:t>
      </w:r>
      <w:r w:rsidRPr="00CD5DA7">
        <w:rPr>
          <w:rFonts w:ascii="Tahoma" w:eastAsia="Tahoma" w:hAnsi="Tahoma" w:cs="Tahoma"/>
          <w:b/>
          <w:bCs/>
          <w:spacing w:val="21"/>
        </w:rPr>
        <w:t xml:space="preserve"> </w:t>
      </w:r>
      <w:r w:rsidRPr="00CD5DA7">
        <w:rPr>
          <w:rFonts w:ascii="Tahoma" w:eastAsia="Tahoma" w:hAnsi="Tahoma" w:cs="Tahoma"/>
          <w:b/>
          <w:bCs/>
        </w:rPr>
        <w:t>OF</w:t>
      </w:r>
      <w:r w:rsidRPr="00CD5DA7">
        <w:rPr>
          <w:rFonts w:ascii="Tahoma" w:eastAsia="Tahoma" w:hAnsi="Tahoma" w:cs="Tahoma"/>
          <w:b/>
          <w:bCs/>
          <w:spacing w:val="18"/>
        </w:rPr>
        <w:t xml:space="preserve"> </w:t>
      </w:r>
      <w:r w:rsidRPr="00CD5DA7">
        <w:rPr>
          <w:rFonts w:ascii="Tahoma" w:eastAsia="Tahoma" w:hAnsi="Tahoma" w:cs="Tahoma"/>
          <w:b/>
          <w:bCs/>
          <w:spacing w:val="-1"/>
        </w:rPr>
        <w:t>SE</w:t>
      </w:r>
      <w:r w:rsidRPr="00CD5DA7">
        <w:rPr>
          <w:rFonts w:ascii="Tahoma" w:eastAsia="Tahoma" w:hAnsi="Tahoma" w:cs="Tahoma"/>
          <w:b/>
          <w:bCs/>
        </w:rPr>
        <w:t>RV</w:t>
      </w:r>
      <w:r w:rsidRPr="00CD5DA7">
        <w:rPr>
          <w:rFonts w:ascii="Tahoma" w:eastAsia="Tahoma" w:hAnsi="Tahoma" w:cs="Tahoma"/>
          <w:b/>
          <w:bCs/>
          <w:spacing w:val="-1"/>
        </w:rPr>
        <w:t>IC</w:t>
      </w:r>
      <w:r w:rsidRPr="00CD5DA7">
        <w:rPr>
          <w:rFonts w:ascii="Tahoma" w:eastAsia="Tahoma" w:hAnsi="Tahoma" w:cs="Tahoma"/>
          <w:b/>
          <w:bCs/>
          <w:spacing w:val="1"/>
        </w:rPr>
        <w:t>E</w:t>
      </w:r>
      <w:r w:rsidRPr="00CD5DA7">
        <w:rPr>
          <w:rFonts w:ascii="Tahoma" w:eastAsia="Tahoma" w:hAnsi="Tahoma" w:cs="Tahoma"/>
          <w:b/>
          <w:bCs/>
          <w:spacing w:val="-1"/>
        </w:rPr>
        <w:t>S</w:t>
      </w:r>
    </w:p>
    <w:p w14:paraId="055A94B5" w14:textId="77777777" w:rsidR="00E92EDA" w:rsidRPr="00CD5DA7" w:rsidRDefault="00E92EDA" w:rsidP="00E92EDA">
      <w:pPr>
        <w:spacing w:after="0" w:line="240" w:lineRule="auto"/>
        <w:ind w:left="218" w:right="195"/>
        <w:jc w:val="both"/>
        <w:rPr>
          <w:rFonts w:ascii="Tahoma" w:eastAsia="Tahoma" w:hAnsi="Tahoma" w:cs="Tahoma"/>
          <w:b/>
          <w:bCs/>
          <w:spacing w:val="-1"/>
        </w:rPr>
      </w:pPr>
    </w:p>
    <w:p w14:paraId="7F079EF2" w14:textId="77777777" w:rsidR="00E92EDA" w:rsidRPr="00CD5DA7" w:rsidRDefault="00E92EDA" w:rsidP="00173B04">
      <w:pPr>
        <w:pStyle w:val="ListParagraph"/>
        <w:numPr>
          <w:ilvl w:val="0"/>
          <w:numId w:val="18"/>
        </w:numPr>
        <w:spacing w:after="0" w:line="240" w:lineRule="auto"/>
        <w:ind w:right="4030"/>
        <w:jc w:val="both"/>
        <w:rPr>
          <w:rFonts w:ascii="Tahoma" w:eastAsia="Tahoma" w:hAnsi="Tahoma" w:cs="Tahoma"/>
        </w:rPr>
      </w:pPr>
      <w:r w:rsidRPr="00CD5DA7">
        <w:rPr>
          <w:rFonts w:ascii="Tahoma" w:eastAsia="Tahoma" w:hAnsi="Tahoma" w:cs="Tahoma"/>
          <w:b/>
          <w:bCs/>
          <w:spacing w:val="-1"/>
        </w:rPr>
        <w:t>I</w:t>
      </w:r>
      <w:r w:rsidRPr="00CD5DA7">
        <w:rPr>
          <w:rFonts w:ascii="Tahoma" w:eastAsia="Tahoma" w:hAnsi="Tahoma" w:cs="Tahoma"/>
          <w:b/>
          <w:bCs/>
        </w:rPr>
        <w:t>N</w:t>
      </w:r>
      <w:r w:rsidRPr="00CD5DA7">
        <w:rPr>
          <w:rFonts w:ascii="Tahoma" w:eastAsia="Tahoma" w:hAnsi="Tahoma" w:cs="Tahoma"/>
          <w:b/>
          <w:bCs/>
          <w:spacing w:val="-1"/>
        </w:rPr>
        <w:t>S</w:t>
      </w:r>
      <w:r w:rsidRPr="00CD5DA7">
        <w:rPr>
          <w:rFonts w:ascii="Tahoma" w:eastAsia="Tahoma" w:hAnsi="Tahoma" w:cs="Tahoma"/>
          <w:b/>
          <w:bCs/>
          <w:spacing w:val="-3"/>
        </w:rPr>
        <w:t>T</w:t>
      </w:r>
      <w:r w:rsidRPr="00CD5DA7">
        <w:rPr>
          <w:rFonts w:ascii="Tahoma" w:eastAsia="Tahoma" w:hAnsi="Tahoma" w:cs="Tahoma"/>
          <w:b/>
          <w:bCs/>
        </w:rPr>
        <w:t>RU</w:t>
      </w:r>
      <w:r w:rsidRPr="00CD5DA7">
        <w:rPr>
          <w:rFonts w:ascii="Tahoma" w:eastAsia="Tahoma" w:hAnsi="Tahoma" w:cs="Tahoma"/>
          <w:b/>
          <w:bCs/>
          <w:spacing w:val="-1"/>
        </w:rPr>
        <w:t>CTI</w:t>
      </w:r>
      <w:r w:rsidRPr="00CD5DA7">
        <w:rPr>
          <w:rFonts w:ascii="Tahoma" w:eastAsia="Tahoma" w:hAnsi="Tahoma" w:cs="Tahoma"/>
          <w:b/>
          <w:bCs/>
        </w:rPr>
        <w:t xml:space="preserve">ONS </w:t>
      </w:r>
      <w:r w:rsidRPr="00CD5DA7">
        <w:rPr>
          <w:rFonts w:ascii="Tahoma" w:eastAsia="Tahoma" w:hAnsi="Tahoma" w:cs="Tahoma"/>
          <w:b/>
          <w:bCs/>
          <w:spacing w:val="-3"/>
        </w:rPr>
        <w:t>T</w:t>
      </w:r>
      <w:r w:rsidRPr="00CD5DA7">
        <w:rPr>
          <w:rFonts w:ascii="Tahoma" w:eastAsia="Tahoma" w:hAnsi="Tahoma" w:cs="Tahoma"/>
          <w:b/>
          <w:bCs/>
        </w:rPr>
        <w:t>O</w:t>
      </w:r>
      <w:r w:rsidRPr="00CD5DA7">
        <w:rPr>
          <w:rFonts w:ascii="Tahoma" w:eastAsia="Tahoma" w:hAnsi="Tahoma" w:cs="Tahoma"/>
          <w:b/>
          <w:bCs/>
          <w:spacing w:val="1"/>
        </w:rPr>
        <w:t xml:space="preserve"> </w:t>
      </w:r>
      <w:r w:rsidRPr="00CD5DA7">
        <w:rPr>
          <w:rFonts w:ascii="Tahoma" w:eastAsia="Tahoma" w:hAnsi="Tahoma" w:cs="Tahoma"/>
          <w:b/>
          <w:bCs/>
          <w:spacing w:val="-1"/>
        </w:rPr>
        <w:t>P</w:t>
      </w:r>
      <w:r w:rsidRPr="00CD5DA7">
        <w:rPr>
          <w:rFonts w:ascii="Tahoma" w:eastAsia="Tahoma" w:hAnsi="Tahoma" w:cs="Tahoma"/>
          <w:b/>
          <w:bCs/>
        </w:rPr>
        <w:t>RO</w:t>
      </w:r>
      <w:r w:rsidRPr="00CD5DA7">
        <w:rPr>
          <w:rFonts w:ascii="Tahoma" w:eastAsia="Tahoma" w:hAnsi="Tahoma" w:cs="Tahoma"/>
          <w:b/>
          <w:bCs/>
          <w:spacing w:val="-1"/>
        </w:rPr>
        <w:t>P</w:t>
      </w:r>
      <w:r w:rsidRPr="00CD5DA7">
        <w:rPr>
          <w:rFonts w:ascii="Tahoma" w:eastAsia="Tahoma" w:hAnsi="Tahoma" w:cs="Tahoma"/>
          <w:b/>
          <w:bCs/>
        </w:rPr>
        <w:t>O</w:t>
      </w:r>
      <w:r w:rsidRPr="00CD5DA7">
        <w:rPr>
          <w:rFonts w:ascii="Tahoma" w:eastAsia="Tahoma" w:hAnsi="Tahoma" w:cs="Tahoma"/>
          <w:b/>
          <w:bCs/>
          <w:spacing w:val="-3"/>
        </w:rPr>
        <w:t>S</w:t>
      </w:r>
      <w:r w:rsidRPr="00CD5DA7">
        <w:rPr>
          <w:rFonts w:ascii="Tahoma" w:eastAsia="Tahoma" w:hAnsi="Tahoma" w:cs="Tahoma"/>
          <w:b/>
          <w:bCs/>
          <w:spacing w:val="1"/>
        </w:rPr>
        <w:t>E</w:t>
      </w:r>
      <w:r w:rsidRPr="00CD5DA7">
        <w:rPr>
          <w:rFonts w:ascii="Tahoma" w:eastAsia="Tahoma" w:hAnsi="Tahoma" w:cs="Tahoma"/>
          <w:b/>
          <w:bCs/>
        </w:rPr>
        <w:t>R</w:t>
      </w:r>
      <w:r w:rsidRPr="00CD5DA7">
        <w:rPr>
          <w:rFonts w:ascii="Tahoma" w:eastAsia="Tahoma" w:hAnsi="Tahoma" w:cs="Tahoma"/>
          <w:b/>
          <w:bCs/>
          <w:spacing w:val="-3"/>
        </w:rPr>
        <w:t>S</w:t>
      </w:r>
    </w:p>
    <w:p w14:paraId="626996C8" w14:textId="77777777" w:rsidR="00E92EDA" w:rsidRPr="00CD5DA7" w:rsidRDefault="00E92EDA" w:rsidP="00E92EDA">
      <w:pPr>
        <w:spacing w:before="19" w:after="0" w:line="240" w:lineRule="exact"/>
        <w:jc w:val="both"/>
        <w:rPr>
          <w:sz w:val="24"/>
          <w:szCs w:val="24"/>
        </w:rPr>
      </w:pPr>
    </w:p>
    <w:p w14:paraId="07CA7404" w14:textId="77777777" w:rsidR="00E92EDA" w:rsidRPr="00CD5DA7" w:rsidRDefault="00E92EDA" w:rsidP="00173B04">
      <w:pPr>
        <w:pStyle w:val="ListParagraph"/>
        <w:numPr>
          <w:ilvl w:val="0"/>
          <w:numId w:val="18"/>
        </w:numPr>
        <w:spacing w:after="0" w:line="240" w:lineRule="auto"/>
        <w:ind w:right="4337"/>
        <w:jc w:val="both"/>
        <w:rPr>
          <w:rFonts w:ascii="Tahoma" w:eastAsia="Tahoma" w:hAnsi="Tahoma" w:cs="Tahoma"/>
        </w:rPr>
      </w:pPr>
      <w:r w:rsidRPr="00CD5DA7">
        <w:rPr>
          <w:rFonts w:ascii="Tahoma" w:eastAsia="Tahoma" w:hAnsi="Tahoma" w:cs="Tahoma"/>
          <w:b/>
          <w:bCs/>
          <w:spacing w:val="-1"/>
        </w:rPr>
        <w:t>C</w:t>
      </w:r>
      <w:r w:rsidRPr="00CD5DA7">
        <w:rPr>
          <w:rFonts w:ascii="Tahoma" w:eastAsia="Tahoma" w:hAnsi="Tahoma" w:cs="Tahoma"/>
          <w:b/>
          <w:bCs/>
          <w:spacing w:val="-2"/>
        </w:rPr>
        <w:t>O</w:t>
      </w:r>
      <w:r w:rsidRPr="00CD5DA7">
        <w:rPr>
          <w:rFonts w:ascii="Tahoma" w:eastAsia="Tahoma" w:hAnsi="Tahoma" w:cs="Tahoma"/>
          <w:b/>
          <w:bCs/>
        </w:rPr>
        <w:t>N</w:t>
      </w:r>
      <w:r w:rsidRPr="00CD5DA7">
        <w:rPr>
          <w:rFonts w:ascii="Tahoma" w:eastAsia="Tahoma" w:hAnsi="Tahoma" w:cs="Tahoma"/>
          <w:b/>
          <w:bCs/>
          <w:spacing w:val="-1"/>
        </w:rPr>
        <w:t>T</w:t>
      </w:r>
      <w:r w:rsidRPr="00CD5DA7">
        <w:rPr>
          <w:rFonts w:ascii="Tahoma" w:eastAsia="Tahoma" w:hAnsi="Tahoma" w:cs="Tahoma"/>
          <w:b/>
          <w:bCs/>
        </w:rPr>
        <w:t>RA</w:t>
      </w:r>
      <w:r w:rsidRPr="00CD5DA7">
        <w:rPr>
          <w:rFonts w:ascii="Tahoma" w:eastAsia="Tahoma" w:hAnsi="Tahoma" w:cs="Tahoma"/>
          <w:b/>
          <w:bCs/>
          <w:spacing w:val="-1"/>
        </w:rPr>
        <w:t>C</w:t>
      </w:r>
      <w:r w:rsidRPr="00CD5DA7">
        <w:rPr>
          <w:rFonts w:ascii="Tahoma" w:eastAsia="Tahoma" w:hAnsi="Tahoma" w:cs="Tahoma"/>
          <w:b/>
          <w:bCs/>
        </w:rPr>
        <w:t>T</w:t>
      </w:r>
      <w:r w:rsidRPr="00CD5DA7">
        <w:rPr>
          <w:rFonts w:ascii="Tahoma" w:eastAsia="Tahoma" w:hAnsi="Tahoma" w:cs="Tahoma"/>
          <w:b/>
          <w:bCs/>
          <w:spacing w:val="-3"/>
        </w:rPr>
        <w:t xml:space="preserve"> </w:t>
      </w:r>
      <w:r w:rsidRPr="00CD5DA7">
        <w:rPr>
          <w:rFonts w:ascii="Tahoma" w:eastAsia="Tahoma" w:hAnsi="Tahoma" w:cs="Tahoma"/>
          <w:b/>
          <w:bCs/>
        </w:rPr>
        <w:t>R</w:t>
      </w:r>
      <w:r w:rsidRPr="00CD5DA7">
        <w:rPr>
          <w:rFonts w:ascii="Tahoma" w:eastAsia="Tahoma" w:hAnsi="Tahoma" w:cs="Tahoma"/>
          <w:b/>
          <w:bCs/>
          <w:spacing w:val="-1"/>
        </w:rPr>
        <w:t>E</w:t>
      </w:r>
      <w:r w:rsidRPr="00CD5DA7">
        <w:rPr>
          <w:rFonts w:ascii="Tahoma" w:eastAsia="Tahoma" w:hAnsi="Tahoma" w:cs="Tahoma"/>
          <w:b/>
          <w:bCs/>
        </w:rPr>
        <w:t>QU</w:t>
      </w:r>
      <w:r w:rsidRPr="00CD5DA7">
        <w:rPr>
          <w:rFonts w:ascii="Tahoma" w:eastAsia="Tahoma" w:hAnsi="Tahoma" w:cs="Tahoma"/>
          <w:b/>
          <w:bCs/>
          <w:spacing w:val="-1"/>
        </w:rPr>
        <w:t>I</w:t>
      </w:r>
      <w:r w:rsidRPr="00CD5DA7">
        <w:rPr>
          <w:rFonts w:ascii="Tahoma" w:eastAsia="Tahoma" w:hAnsi="Tahoma" w:cs="Tahoma"/>
          <w:b/>
          <w:bCs/>
          <w:spacing w:val="-2"/>
        </w:rPr>
        <w:t>R</w:t>
      </w:r>
      <w:r w:rsidRPr="00CD5DA7">
        <w:rPr>
          <w:rFonts w:ascii="Tahoma" w:eastAsia="Tahoma" w:hAnsi="Tahoma" w:cs="Tahoma"/>
          <w:b/>
          <w:bCs/>
          <w:spacing w:val="1"/>
        </w:rPr>
        <w:t>E</w:t>
      </w:r>
      <w:r w:rsidRPr="00CD5DA7">
        <w:rPr>
          <w:rFonts w:ascii="Tahoma" w:eastAsia="Tahoma" w:hAnsi="Tahoma" w:cs="Tahoma"/>
          <w:b/>
          <w:bCs/>
        </w:rPr>
        <w:t>M</w:t>
      </w:r>
      <w:r w:rsidRPr="00CD5DA7">
        <w:rPr>
          <w:rFonts w:ascii="Tahoma" w:eastAsia="Tahoma" w:hAnsi="Tahoma" w:cs="Tahoma"/>
          <w:b/>
          <w:bCs/>
          <w:spacing w:val="-1"/>
        </w:rPr>
        <w:t>E</w:t>
      </w:r>
      <w:r w:rsidRPr="00CD5DA7">
        <w:rPr>
          <w:rFonts w:ascii="Tahoma" w:eastAsia="Tahoma" w:hAnsi="Tahoma" w:cs="Tahoma"/>
          <w:b/>
          <w:bCs/>
        </w:rPr>
        <w:t>N</w:t>
      </w:r>
      <w:r w:rsidRPr="00CD5DA7">
        <w:rPr>
          <w:rFonts w:ascii="Tahoma" w:eastAsia="Tahoma" w:hAnsi="Tahoma" w:cs="Tahoma"/>
          <w:b/>
          <w:bCs/>
          <w:spacing w:val="-1"/>
        </w:rPr>
        <w:t>TS</w:t>
      </w:r>
    </w:p>
    <w:p w14:paraId="7CD16C81" w14:textId="77777777" w:rsidR="00E92EDA" w:rsidRPr="00CD5DA7" w:rsidRDefault="00E92EDA" w:rsidP="0080658B">
      <w:pPr>
        <w:pStyle w:val="ListParagraph"/>
        <w:numPr>
          <w:ilvl w:val="1"/>
          <w:numId w:val="18"/>
        </w:numPr>
        <w:spacing w:before="59" w:after="0" w:line="240" w:lineRule="auto"/>
        <w:ind w:right="-20"/>
        <w:jc w:val="both"/>
        <w:rPr>
          <w:rFonts w:ascii="Tahoma" w:eastAsia="Tahoma" w:hAnsi="Tahoma" w:cs="Tahoma"/>
          <w:bCs/>
          <w:spacing w:val="-1"/>
        </w:rPr>
      </w:pPr>
      <w:r w:rsidRPr="00CD5DA7">
        <w:rPr>
          <w:noProof/>
          <w:lang w:val="tr-TR" w:eastAsia="tr-TR"/>
        </w:rPr>
        <mc:AlternateContent>
          <mc:Choice Requires="wpg">
            <w:drawing>
              <wp:anchor distT="0" distB="0" distL="114300" distR="114300" simplePos="0" relativeHeight="503313706" behindDoc="1" locked="0" layoutInCell="1" allowOverlap="1" wp14:anchorId="52BE0ECC" wp14:editId="604A9ABF">
                <wp:simplePos x="0" y="0"/>
                <wp:positionH relativeFrom="page">
                  <wp:posOffset>4123055</wp:posOffset>
                </wp:positionH>
                <wp:positionV relativeFrom="paragraph">
                  <wp:posOffset>214630</wp:posOffset>
                </wp:positionV>
                <wp:extent cx="38100" cy="1270"/>
                <wp:effectExtent l="8255" t="11430" r="10795" b="6350"/>
                <wp:wrapNone/>
                <wp:docPr id="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1270"/>
                          <a:chOff x="6493" y="338"/>
                          <a:chExt cx="60" cy="2"/>
                        </a:xfrm>
                      </wpg:grpSpPr>
                      <wps:wsp>
                        <wps:cNvPr id="4" name="Freeform 444"/>
                        <wps:cNvSpPr>
                          <a:spLocks/>
                        </wps:cNvSpPr>
                        <wps:spPr bwMode="auto">
                          <a:xfrm>
                            <a:off x="6493" y="338"/>
                            <a:ext cx="60" cy="2"/>
                          </a:xfrm>
                          <a:custGeom>
                            <a:avLst/>
                            <a:gdLst>
                              <a:gd name="T0" fmla="+- 0 6493 6493"/>
                              <a:gd name="T1" fmla="*/ T0 w 60"/>
                              <a:gd name="T2" fmla="+- 0 6553 6493"/>
                              <a:gd name="T3" fmla="*/ T2 w 60"/>
                            </a:gdLst>
                            <a:ahLst/>
                            <a:cxnLst>
                              <a:cxn ang="0">
                                <a:pos x="T1" y="0"/>
                              </a:cxn>
                              <a:cxn ang="0">
                                <a:pos x="T3" y="0"/>
                              </a:cxn>
                            </a:cxnLst>
                            <a:rect l="0" t="0" r="r" b="b"/>
                            <a:pathLst>
                              <a:path w="60">
                                <a:moveTo>
                                  <a:pt x="0" y="0"/>
                                </a:moveTo>
                                <a:lnTo>
                                  <a:pt x="60" y="0"/>
                                </a:lnTo>
                              </a:path>
                            </a:pathLst>
                          </a:custGeom>
                          <a:noFill/>
                          <a:ln w="1397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772FF" id="Group 443" o:spid="_x0000_s1026" style="position:absolute;margin-left:324.65pt;margin-top:16.9pt;width:3pt;height:.1pt;z-index:-2774;mso-position-horizontal-relative:page" coordorigin="6493,338" coordsize="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">
                <v:shape id="Freeform 444" o:spid="_x0000_s1027" style="position:absolute;left:6493;top:338;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W8IcIA&#10;AADaAAAADwAAAGRycy9kb3ducmV2LnhtbESPQYvCMBSE7wv+h/AEb2uqiLtUo4gieBPrHvT2bJ5N&#10;tXkpTaz135uFhT0OM/MNM192thItNb50rGA0TEAQ506XXCj4OW4/v0H4gKyxckwKXuRhueh9zDHV&#10;7skHarNQiAhhn6ICE0KdSulzQxb90NXE0bu6xmKIsimkbvAZ4baS4ySZSoslxwWDNa0N5ffsYRV8&#10;3U67UG/d+WJW+6Q9yVu23hyVGvS71QxEoC78h//aO61gAr9X4g2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dbwhwgAAANoAAAAPAAAAAAAAAAAAAAAAAJgCAABkcnMvZG93&#10;bnJldi54bWxQSwUGAAAAAAQABAD1AAAAhwMAAAAA&#10;" path="m,l60,e" filled="f" strokecolor="red" strokeweight="1.1pt">
                  <v:path arrowok="t" o:connecttype="custom" o:connectlocs="0,0;60,0" o:connectangles="0,0"/>
                </v:shape>
                <w10:wrap anchorx="page"/>
              </v:group>
            </w:pict>
          </mc:Fallback>
        </mc:AlternateContent>
      </w:r>
      <w:r w:rsidRPr="00CD5DA7">
        <w:rPr>
          <w:rFonts w:ascii="Tahoma" w:eastAsia="Tahoma" w:hAnsi="Tahoma" w:cs="Tahoma"/>
          <w:bCs/>
          <w:spacing w:val="-1"/>
        </w:rPr>
        <w:t>P</w:t>
      </w:r>
      <w:r w:rsidRPr="00CD5DA7">
        <w:rPr>
          <w:rFonts w:ascii="Tahoma" w:eastAsia="Tahoma" w:hAnsi="Tahoma" w:cs="Tahoma"/>
          <w:bCs/>
        </w:rPr>
        <w:t>r</w:t>
      </w:r>
      <w:r w:rsidRPr="00CD5DA7">
        <w:rPr>
          <w:rFonts w:ascii="Tahoma" w:eastAsia="Tahoma" w:hAnsi="Tahoma" w:cs="Tahoma"/>
          <w:bCs/>
          <w:spacing w:val="1"/>
        </w:rPr>
        <w:t>o</w:t>
      </w:r>
      <w:r w:rsidRPr="00CD5DA7">
        <w:rPr>
          <w:rFonts w:ascii="Tahoma" w:eastAsia="Tahoma" w:hAnsi="Tahoma" w:cs="Tahoma"/>
          <w:bCs/>
          <w:spacing w:val="-1"/>
        </w:rPr>
        <w:t>v</w:t>
      </w:r>
      <w:r w:rsidRPr="00CD5DA7">
        <w:rPr>
          <w:rFonts w:ascii="Tahoma" w:eastAsia="Tahoma" w:hAnsi="Tahoma" w:cs="Tahoma"/>
          <w:bCs/>
        </w:rPr>
        <w:t>i</w:t>
      </w:r>
      <w:r w:rsidRPr="00CD5DA7">
        <w:rPr>
          <w:rFonts w:ascii="Tahoma" w:eastAsia="Tahoma" w:hAnsi="Tahoma" w:cs="Tahoma"/>
          <w:bCs/>
          <w:spacing w:val="-1"/>
        </w:rPr>
        <w:t>s</w:t>
      </w:r>
      <w:r w:rsidRPr="00CD5DA7">
        <w:rPr>
          <w:rFonts w:ascii="Tahoma" w:eastAsia="Tahoma" w:hAnsi="Tahoma" w:cs="Tahoma"/>
          <w:bCs/>
          <w:spacing w:val="-2"/>
        </w:rPr>
        <w:t>i</w:t>
      </w:r>
      <w:r w:rsidRPr="00CD5DA7">
        <w:rPr>
          <w:rFonts w:ascii="Tahoma" w:eastAsia="Tahoma" w:hAnsi="Tahoma" w:cs="Tahoma"/>
          <w:bCs/>
        </w:rPr>
        <w:t>ons</w:t>
      </w:r>
      <w:r w:rsidRPr="00CD5DA7">
        <w:rPr>
          <w:rFonts w:ascii="Tahoma" w:eastAsia="Tahoma" w:hAnsi="Tahoma" w:cs="Tahoma"/>
          <w:bCs/>
          <w:spacing w:val="-12"/>
        </w:rPr>
        <w:t xml:space="preserve"> </w:t>
      </w:r>
      <w:r w:rsidRPr="00CD5DA7">
        <w:rPr>
          <w:rFonts w:ascii="Tahoma" w:eastAsia="Tahoma" w:hAnsi="Tahoma" w:cs="Tahoma"/>
          <w:bCs/>
          <w:spacing w:val="-2"/>
        </w:rPr>
        <w:t>R</w:t>
      </w:r>
      <w:r w:rsidRPr="00CD5DA7">
        <w:rPr>
          <w:rFonts w:ascii="Tahoma" w:eastAsia="Tahoma" w:hAnsi="Tahoma" w:cs="Tahoma"/>
          <w:bCs/>
          <w:spacing w:val="1"/>
        </w:rPr>
        <w:t>e</w:t>
      </w:r>
      <w:r w:rsidRPr="00CD5DA7">
        <w:rPr>
          <w:rFonts w:ascii="Tahoma" w:eastAsia="Tahoma" w:hAnsi="Tahoma" w:cs="Tahoma"/>
          <w:bCs/>
        </w:rPr>
        <w:t>la</w:t>
      </w:r>
      <w:r w:rsidRPr="00CD5DA7">
        <w:rPr>
          <w:rFonts w:ascii="Tahoma" w:eastAsia="Tahoma" w:hAnsi="Tahoma" w:cs="Tahoma"/>
          <w:bCs/>
          <w:spacing w:val="-3"/>
        </w:rPr>
        <w:t>t</w:t>
      </w:r>
      <w:r w:rsidRPr="00CD5DA7">
        <w:rPr>
          <w:rFonts w:ascii="Tahoma" w:eastAsia="Tahoma" w:hAnsi="Tahoma" w:cs="Tahoma"/>
          <w:bCs/>
          <w:spacing w:val="-2"/>
        </w:rPr>
        <w:t>e</w:t>
      </w:r>
      <w:r w:rsidRPr="00CD5DA7">
        <w:rPr>
          <w:rFonts w:ascii="Tahoma" w:eastAsia="Tahoma" w:hAnsi="Tahoma" w:cs="Tahoma"/>
          <w:bCs/>
        </w:rPr>
        <w:t>d</w:t>
      </w:r>
      <w:r w:rsidRPr="00CD5DA7">
        <w:rPr>
          <w:rFonts w:ascii="Tahoma" w:eastAsia="Tahoma" w:hAnsi="Tahoma" w:cs="Tahoma"/>
          <w:bCs/>
          <w:spacing w:val="-6"/>
        </w:rPr>
        <w:t xml:space="preserve"> </w:t>
      </w:r>
      <w:r w:rsidRPr="00CD5DA7">
        <w:rPr>
          <w:rFonts w:ascii="Tahoma" w:eastAsia="Tahoma" w:hAnsi="Tahoma" w:cs="Tahoma"/>
          <w:bCs/>
          <w:spacing w:val="-1"/>
        </w:rPr>
        <w:t>t</w:t>
      </w:r>
      <w:r w:rsidRPr="00CD5DA7">
        <w:rPr>
          <w:rFonts w:ascii="Tahoma" w:eastAsia="Tahoma" w:hAnsi="Tahoma" w:cs="Tahoma"/>
          <w:bCs/>
        </w:rPr>
        <w:t>o</w:t>
      </w:r>
      <w:r w:rsidRPr="00CD5DA7">
        <w:rPr>
          <w:rFonts w:ascii="Tahoma" w:eastAsia="Tahoma" w:hAnsi="Tahoma" w:cs="Tahoma"/>
          <w:bCs/>
          <w:spacing w:val="-1"/>
        </w:rPr>
        <w:t xml:space="preserve"> </w:t>
      </w:r>
      <w:r w:rsidR="00285D86" w:rsidRPr="00CD5DA7">
        <w:rPr>
          <w:rFonts w:ascii="Tahoma" w:eastAsia="Tahoma" w:hAnsi="Tahoma" w:cs="Tahoma"/>
          <w:bCs/>
          <w:spacing w:val="-1"/>
        </w:rPr>
        <w:t xml:space="preserve">Special Inspections </w:t>
      </w:r>
      <w:r w:rsidRPr="00CD5DA7">
        <w:rPr>
          <w:rFonts w:ascii="Tahoma" w:eastAsia="Tahoma" w:hAnsi="Tahoma" w:cs="Tahoma"/>
          <w:bCs/>
          <w:spacing w:val="-1"/>
        </w:rPr>
        <w:t>Sub Con</w:t>
      </w:r>
      <w:r w:rsidR="006424BB" w:rsidRPr="00CD5DA7">
        <w:rPr>
          <w:rFonts w:ascii="Tahoma" w:eastAsia="Tahoma" w:hAnsi="Tahoma" w:cs="Tahoma"/>
          <w:bCs/>
          <w:spacing w:val="-1"/>
        </w:rPr>
        <w:t>sultants/Sub Con</w:t>
      </w:r>
      <w:r w:rsidRPr="00CD5DA7">
        <w:rPr>
          <w:rFonts w:ascii="Tahoma" w:eastAsia="Tahoma" w:hAnsi="Tahoma" w:cs="Tahoma"/>
          <w:bCs/>
          <w:spacing w:val="-1"/>
        </w:rPr>
        <w:t>tractors</w:t>
      </w:r>
    </w:p>
    <w:p w14:paraId="093C93C4" w14:textId="77777777" w:rsidR="00E92EDA" w:rsidRPr="00CD5DA7" w:rsidRDefault="00E92EDA" w:rsidP="0080658B">
      <w:pPr>
        <w:pStyle w:val="ListParagraph"/>
        <w:numPr>
          <w:ilvl w:val="1"/>
          <w:numId w:val="18"/>
        </w:numPr>
        <w:spacing w:before="59" w:after="0" w:line="240" w:lineRule="auto"/>
        <w:ind w:right="-20"/>
        <w:jc w:val="both"/>
        <w:rPr>
          <w:rFonts w:ascii="Tahoma" w:eastAsia="Tahoma" w:hAnsi="Tahoma" w:cs="Tahoma"/>
          <w:bCs/>
          <w:spacing w:val="-1"/>
        </w:rPr>
      </w:pPr>
      <w:r w:rsidRPr="00CD5DA7">
        <w:rPr>
          <w:rFonts w:ascii="Tahoma" w:eastAsia="Tahoma" w:hAnsi="Tahoma" w:cs="Tahoma"/>
          <w:bCs/>
          <w:spacing w:val="-1"/>
        </w:rPr>
        <w:t>C</w:t>
      </w:r>
      <w:r w:rsidRPr="00CD5DA7">
        <w:rPr>
          <w:rFonts w:ascii="Tahoma" w:eastAsia="Tahoma" w:hAnsi="Tahoma" w:cs="Tahoma"/>
          <w:bCs/>
          <w:spacing w:val="1"/>
        </w:rPr>
        <w:t>o</w:t>
      </w:r>
      <w:r w:rsidRPr="00CD5DA7">
        <w:rPr>
          <w:rFonts w:ascii="Tahoma" w:eastAsia="Tahoma" w:hAnsi="Tahoma" w:cs="Tahoma"/>
          <w:bCs/>
        </w:rPr>
        <w:t>n</w:t>
      </w:r>
      <w:r w:rsidRPr="00CD5DA7">
        <w:rPr>
          <w:rFonts w:ascii="Tahoma" w:eastAsia="Tahoma" w:hAnsi="Tahoma" w:cs="Tahoma"/>
          <w:bCs/>
          <w:spacing w:val="-1"/>
        </w:rPr>
        <w:t>t</w:t>
      </w:r>
      <w:r w:rsidRPr="00CD5DA7">
        <w:rPr>
          <w:rFonts w:ascii="Tahoma" w:eastAsia="Tahoma" w:hAnsi="Tahoma" w:cs="Tahoma"/>
          <w:bCs/>
        </w:rPr>
        <w:t>ra</w:t>
      </w:r>
      <w:r w:rsidRPr="00CD5DA7">
        <w:rPr>
          <w:rFonts w:ascii="Tahoma" w:eastAsia="Tahoma" w:hAnsi="Tahoma" w:cs="Tahoma"/>
          <w:bCs/>
          <w:spacing w:val="1"/>
        </w:rPr>
        <w:t>c</w:t>
      </w:r>
      <w:r w:rsidRPr="00CD5DA7">
        <w:rPr>
          <w:rFonts w:ascii="Tahoma" w:eastAsia="Tahoma" w:hAnsi="Tahoma" w:cs="Tahoma"/>
          <w:bCs/>
        </w:rPr>
        <w:t>t</w:t>
      </w:r>
      <w:r w:rsidRPr="00CD5DA7">
        <w:rPr>
          <w:rFonts w:ascii="Tahoma" w:eastAsia="Tahoma" w:hAnsi="Tahoma" w:cs="Tahoma"/>
          <w:bCs/>
          <w:spacing w:val="-13"/>
        </w:rPr>
        <w:t xml:space="preserve"> </w:t>
      </w:r>
      <w:r w:rsidRPr="00CD5DA7">
        <w:rPr>
          <w:rFonts w:ascii="Tahoma" w:eastAsia="Tahoma" w:hAnsi="Tahoma" w:cs="Tahoma"/>
          <w:bCs/>
          <w:spacing w:val="-1"/>
        </w:rPr>
        <w:t>P</w:t>
      </w:r>
      <w:r w:rsidRPr="00CD5DA7">
        <w:rPr>
          <w:rFonts w:ascii="Tahoma" w:eastAsia="Tahoma" w:hAnsi="Tahoma" w:cs="Tahoma"/>
          <w:bCs/>
        </w:rPr>
        <w:t>r</w:t>
      </w:r>
      <w:r w:rsidRPr="00CD5DA7">
        <w:rPr>
          <w:rFonts w:ascii="Tahoma" w:eastAsia="Tahoma" w:hAnsi="Tahoma" w:cs="Tahoma"/>
          <w:bCs/>
          <w:spacing w:val="-2"/>
        </w:rPr>
        <w:t>i</w:t>
      </w:r>
      <w:r w:rsidRPr="00CD5DA7">
        <w:rPr>
          <w:rFonts w:ascii="Tahoma" w:eastAsia="Tahoma" w:hAnsi="Tahoma" w:cs="Tahoma"/>
          <w:bCs/>
          <w:spacing w:val="1"/>
        </w:rPr>
        <w:t>c</w:t>
      </w:r>
      <w:r w:rsidRPr="00CD5DA7">
        <w:rPr>
          <w:rFonts w:ascii="Tahoma" w:eastAsia="Tahoma" w:hAnsi="Tahoma" w:cs="Tahoma"/>
          <w:bCs/>
          <w:spacing w:val="-2"/>
        </w:rPr>
        <w:t>e</w:t>
      </w:r>
      <w:r w:rsidRPr="00CD5DA7">
        <w:rPr>
          <w:rFonts w:ascii="Tahoma" w:eastAsia="Tahoma" w:hAnsi="Tahoma" w:cs="Tahoma"/>
          <w:bCs/>
        </w:rPr>
        <w:t>,</w:t>
      </w:r>
      <w:r w:rsidRPr="00CD5DA7">
        <w:rPr>
          <w:rFonts w:ascii="Tahoma" w:eastAsia="Tahoma" w:hAnsi="Tahoma" w:cs="Tahoma"/>
          <w:bCs/>
          <w:spacing w:val="-6"/>
        </w:rPr>
        <w:t xml:space="preserve"> </w:t>
      </w:r>
      <w:r w:rsidRPr="00CD5DA7">
        <w:rPr>
          <w:rFonts w:ascii="Tahoma" w:eastAsia="Tahoma" w:hAnsi="Tahoma" w:cs="Tahoma"/>
          <w:bCs/>
          <w:spacing w:val="-1"/>
        </w:rPr>
        <w:t>P</w:t>
      </w:r>
      <w:r w:rsidRPr="00CD5DA7">
        <w:rPr>
          <w:rFonts w:ascii="Tahoma" w:eastAsia="Tahoma" w:hAnsi="Tahoma" w:cs="Tahoma"/>
          <w:bCs/>
        </w:rPr>
        <w:t>ay</w:t>
      </w:r>
      <w:r w:rsidRPr="00CD5DA7">
        <w:rPr>
          <w:rFonts w:ascii="Tahoma" w:eastAsia="Tahoma" w:hAnsi="Tahoma" w:cs="Tahoma"/>
          <w:bCs/>
          <w:spacing w:val="-2"/>
        </w:rPr>
        <w:t>me</w:t>
      </w:r>
      <w:r w:rsidRPr="00CD5DA7">
        <w:rPr>
          <w:rFonts w:ascii="Tahoma" w:eastAsia="Tahoma" w:hAnsi="Tahoma" w:cs="Tahoma"/>
          <w:bCs/>
        </w:rPr>
        <w:t>n</w:t>
      </w:r>
      <w:r w:rsidRPr="00CD5DA7">
        <w:rPr>
          <w:rFonts w:ascii="Tahoma" w:eastAsia="Tahoma" w:hAnsi="Tahoma" w:cs="Tahoma"/>
          <w:bCs/>
          <w:spacing w:val="-1"/>
        </w:rPr>
        <w:t>t</w:t>
      </w:r>
      <w:r w:rsidRPr="00CD5DA7">
        <w:rPr>
          <w:rFonts w:ascii="Tahoma" w:eastAsia="Tahoma" w:hAnsi="Tahoma" w:cs="Tahoma"/>
          <w:bCs/>
        </w:rPr>
        <w:t>s</w:t>
      </w:r>
      <w:r w:rsidRPr="00CD5DA7">
        <w:rPr>
          <w:rFonts w:ascii="Tahoma" w:eastAsia="Tahoma" w:hAnsi="Tahoma" w:cs="Tahoma"/>
          <w:bCs/>
          <w:spacing w:val="-8"/>
        </w:rPr>
        <w:t xml:space="preserve"> </w:t>
      </w:r>
      <w:r w:rsidRPr="00CD5DA7">
        <w:rPr>
          <w:rFonts w:ascii="Tahoma" w:eastAsia="Tahoma" w:hAnsi="Tahoma" w:cs="Tahoma"/>
          <w:bCs/>
        </w:rPr>
        <w:t xml:space="preserve">and </w:t>
      </w:r>
      <w:r w:rsidRPr="00CD5DA7">
        <w:rPr>
          <w:rFonts w:ascii="Tahoma" w:eastAsia="Tahoma" w:hAnsi="Tahoma" w:cs="Tahoma"/>
          <w:bCs/>
          <w:spacing w:val="-1"/>
        </w:rPr>
        <w:t>P</w:t>
      </w:r>
      <w:r w:rsidRPr="00CD5DA7">
        <w:rPr>
          <w:rFonts w:ascii="Tahoma" w:eastAsia="Tahoma" w:hAnsi="Tahoma" w:cs="Tahoma"/>
          <w:bCs/>
          <w:spacing w:val="-2"/>
        </w:rPr>
        <w:t>r</w:t>
      </w:r>
      <w:r w:rsidRPr="00CD5DA7">
        <w:rPr>
          <w:rFonts w:ascii="Tahoma" w:eastAsia="Tahoma" w:hAnsi="Tahoma" w:cs="Tahoma"/>
          <w:bCs/>
        </w:rPr>
        <w:t>i</w:t>
      </w:r>
      <w:r w:rsidRPr="00CD5DA7">
        <w:rPr>
          <w:rFonts w:ascii="Tahoma" w:eastAsia="Tahoma" w:hAnsi="Tahoma" w:cs="Tahoma"/>
          <w:bCs/>
          <w:spacing w:val="-1"/>
        </w:rPr>
        <w:t>c</w:t>
      </w:r>
      <w:r w:rsidRPr="00CD5DA7">
        <w:rPr>
          <w:rFonts w:ascii="Tahoma" w:eastAsia="Tahoma" w:hAnsi="Tahoma" w:cs="Tahoma"/>
          <w:bCs/>
        </w:rPr>
        <w:t>e</w:t>
      </w:r>
      <w:r w:rsidRPr="00CD5DA7">
        <w:rPr>
          <w:rFonts w:ascii="Tahoma" w:eastAsia="Tahoma" w:hAnsi="Tahoma" w:cs="Tahoma"/>
          <w:bCs/>
          <w:spacing w:val="-6"/>
        </w:rPr>
        <w:t xml:space="preserve"> </w:t>
      </w:r>
      <w:r w:rsidRPr="00CD5DA7">
        <w:rPr>
          <w:rFonts w:ascii="Tahoma" w:eastAsia="Tahoma" w:hAnsi="Tahoma" w:cs="Tahoma"/>
          <w:bCs/>
          <w:spacing w:val="-2"/>
        </w:rPr>
        <w:t>D</w:t>
      </w:r>
      <w:r w:rsidRPr="00CD5DA7">
        <w:rPr>
          <w:rFonts w:ascii="Tahoma" w:eastAsia="Tahoma" w:hAnsi="Tahoma" w:cs="Tahoma"/>
          <w:bCs/>
        </w:rPr>
        <w:t>iff</w:t>
      </w:r>
      <w:r w:rsidRPr="00CD5DA7">
        <w:rPr>
          <w:rFonts w:ascii="Tahoma" w:eastAsia="Tahoma" w:hAnsi="Tahoma" w:cs="Tahoma"/>
          <w:bCs/>
          <w:spacing w:val="1"/>
        </w:rPr>
        <w:t>e</w:t>
      </w:r>
      <w:r w:rsidRPr="00CD5DA7">
        <w:rPr>
          <w:rFonts w:ascii="Tahoma" w:eastAsia="Tahoma" w:hAnsi="Tahoma" w:cs="Tahoma"/>
          <w:bCs/>
          <w:spacing w:val="-2"/>
        </w:rPr>
        <w:t>r</w:t>
      </w:r>
      <w:r w:rsidRPr="00CD5DA7">
        <w:rPr>
          <w:rFonts w:ascii="Tahoma" w:eastAsia="Tahoma" w:hAnsi="Tahoma" w:cs="Tahoma"/>
          <w:bCs/>
          <w:spacing w:val="1"/>
        </w:rPr>
        <w:t>e</w:t>
      </w:r>
      <w:r w:rsidRPr="00CD5DA7">
        <w:rPr>
          <w:rFonts w:ascii="Tahoma" w:eastAsia="Tahoma" w:hAnsi="Tahoma" w:cs="Tahoma"/>
          <w:bCs/>
          <w:spacing w:val="-2"/>
        </w:rPr>
        <w:t>n</w:t>
      </w:r>
      <w:r w:rsidRPr="00CD5DA7">
        <w:rPr>
          <w:rFonts w:ascii="Tahoma" w:eastAsia="Tahoma" w:hAnsi="Tahoma" w:cs="Tahoma"/>
          <w:bCs/>
          <w:spacing w:val="1"/>
        </w:rPr>
        <w:t>c</w:t>
      </w:r>
      <w:r w:rsidRPr="00CD5DA7">
        <w:rPr>
          <w:rFonts w:ascii="Tahoma" w:eastAsia="Tahoma" w:hAnsi="Tahoma" w:cs="Tahoma"/>
          <w:bCs/>
          <w:spacing w:val="-2"/>
        </w:rPr>
        <w:t>e</w:t>
      </w:r>
    </w:p>
    <w:p w14:paraId="73FD8644" w14:textId="77777777" w:rsidR="00E92EDA" w:rsidRPr="00CD5DA7" w:rsidRDefault="00CE3DC2" w:rsidP="0080658B">
      <w:pPr>
        <w:pStyle w:val="ListParagraph"/>
        <w:numPr>
          <w:ilvl w:val="1"/>
          <w:numId w:val="18"/>
        </w:numPr>
        <w:spacing w:after="0" w:line="240" w:lineRule="auto"/>
        <w:ind w:right="247"/>
        <w:jc w:val="both"/>
        <w:rPr>
          <w:rFonts w:ascii="Tahoma" w:eastAsia="Tahoma" w:hAnsi="Tahoma" w:cs="Tahoma"/>
          <w:strike/>
        </w:rPr>
      </w:pPr>
      <w:r w:rsidRPr="00CD5DA7">
        <w:rPr>
          <w:rFonts w:ascii="Tahoma" w:eastAsia="Tahoma" w:hAnsi="Tahoma" w:cs="Tahoma"/>
          <w:bCs/>
          <w:spacing w:val="-1"/>
        </w:rPr>
        <w:t>Additional Services</w:t>
      </w:r>
    </w:p>
    <w:p w14:paraId="6014C428" w14:textId="77777777" w:rsidR="00E92EDA" w:rsidRPr="00CD5DA7" w:rsidRDefault="00E92EDA" w:rsidP="0080658B">
      <w:pPr>
        <w:pStyle w:val="ListParagraph"/>
        <w:numPr>
          <w:ilvl w:val="1"/>
          <w:numId w:val="18"/>
        </w:numPr>
        <w:spacing w:after="0" w:line="240" w:lineRule="auto"/>
        <w:ind w:right="-20"/>
        <w:jc w:val="both"/>
        <w:rPr>
          <w:rFonts w:ascii="Tahoma" w:eastAsia="Tahoma" w:hAnsi="Tahoma" w:cs="Tahoma"/>
        </w:rPr>
      </w:pPr>
      <w:r w:rsidRPr="00CD5DA7">
        <w:rPr>
          <w:rFonts w:ascii="Tahoma" w:eastAsia="Tahoma" w:hAnsi="Tahoma" w:cs="Tahoma"/>
          <w:bCs/>
          <w:spacing w:val="-1"/>
        </w:rPr>
        <w:t>P</w:t>
      </w:r>
      <w:r w:rsidRPr="00CD5DA7">
        <w:rPr>
          <w:rFonts w:ascii="Tahoma" w:eastAsia="Tahoma" w:hAnsi="Tahoma" w:cs="Tahoma"/>
          <w:bCs/>
          <w:spacing w:val="1"/>
        </w:rPr>
        <w:t>e</w:t>
      </w:r>
      <w:r w:rsidRPr="00CD5DA7">
        <w:rPr>
          <w:rFonts w:ascii="Tahoma" w:eastAsia="Tahoma" w:hAnsi="Tahoma" w:cs="Tahoma"/>
          <w:bCs/>
        </w:rPr>
        <w:t>n</w:t>
      </w:r>
      <w:r w:rsidRPr="00CD5DA7">
        <w:rPr>
          <w:rFonts w:ascii="Tahoma" w:eastAsia="Tahoma" w:hAnsi="Tahoma" w:cs="Tahoma"/>
          <w:bCs/>
          <w:spacing w:val="-3"/>
        </w:rPr>
        <w:t>a</w:t>
      </w:r>
      <w:r w:rsidRPr="00CD5DA7">
        <w:rPr>
          <w:rFonts w:ascii="Tahoma" w:eastAsia="Tahoma" w:hAnsi="Tahoma" w:cs="Tahoma"/>
          <w:bCs/>
        </w:rPr>
        <w:t>l</w:t>
      </w:r>
      <w:r w:rsidRPr="00CD5DA7">
        <w:rPr>
          <w:rFonts w:ascii="Tahoma" w:eastAsia="Tahoma" w:hAnsi="Tahoma" w:cs="Tahoma"/>
          <w:bCs/>
          <w:spacing w:val="-1"/>
        </w:rPr>
        <w:t>t</w:t>
      </w:r>
      <w:r w:rsidRPr="00CD5DA7">
        <w:rPr>
          <w:rFonts w:ascii="Tahoma" w:eastAsia="Tahoma" w:hAnsi="Tahoma" w:cs="Tahoma"/>
          <w:bCs/>
        </w:rPr>
        <w:t>i</w:t>
      </w:r>
      <w:r w:rsidRPr="00CD5DA7">
        <w:rPr>
          <w:rFonts w:ascii="Tahoma" w:eastAsia="Tahoma" w:hAnsi="Tahoma" w:cs="Tahoma"/>
          <w:bCs/>
          <w:spacing w:val="1"/>
        </w:rPr>
        <w:t>e</w:t>
      </w:r>
      <w:r w:rsidRPr="00CD5DA7">
        <w:rPr>
          <w:rFonts w:ascii="Tahoma" w:eastAsia="Tahoma" w:hAnsi="Tahoma" w:cs="Tahoma"/>
          <w:bCs/>
        </w:rPr>
        <w:t>s</w:t>
      </w:r>
      <w:r w:rsidRPr="00CD5DA7">
        <w:rPr>
          <w:rFonts w:ascii="Tahoma" w:eastAsia="Tahoma" w:hAnsi="Tahoma" w:cs="Tahoma"/>
          <w:bCs/>
          <w:spacing w:val="-12"/>
        </w:rPr>
        <w:t xml:space="preserve"> </w:t>
      </w:r>
      <w:r w:rsidRPr="00CD5DA7">
        <w:rPr>
          <w:rFonts w:ascii="Tahoma" w:eastAsia="Tahoma" w:hAnsi="Tahoma" w:cs="Tahoma"/>
          <w:bCs/>
          <w:spacing w:val="-1"/>
        </w:rPr>
        <w:t>I</w:t>
      </w:r>
      <w:r w:rsidRPr="00CD5DA7">
        <w:rPr>
          <w:rFonts w:ascii="Tahoma" w:eastAsia="Tahoma" w:hAnsi="Tahoma" w:cs="Tahoma"/>
          <w:bCs/>
        </w:rPr>
        <w:t xml:space="preserve">n </w:t>
      </w:r>
      <w:r w:rsidRPr="00CD5DA7">
        <w:rPr>
          <w:rFonts w:ascii="Tahoma" w:eastAsia="Tahoma" w:hAnsi="Tahoma" w:cs="Tahoma"/>
          <w:bCs/>
          <w:spacing w:val="-1"/>
        </w:rPr>
        <w:t>C</w:t>
      </w:r>
      <w:r w:rsidRPr="00CD5DA7">
        <w:rPr>
          <w:rFonts w:ascii="Tahoma" w:eastAsia="Tahoma" w:hAnsi="Tahoma" w:cs="Tahoma"/>
          <w:bCs/>
        </w:rPr>
        <w:t>a</w:t>
      </w:r>
      <w:r w:rsidRPr="00CD5DA7">
        <w:rPr>
          <w:rFonts w:ascii="Tahoma" w:eastAsia="Tahoma" w:hAnsi="Tahoma" w:cs="Tahoma"/>
          <w:bCs/>
          <w:spacing w:val="-1"/>
        </w:rPr>
        <w:t>s</w:t>
      </w:r>
      <w:r w:rsidRPr="00CD5DA7">
        <w:rPr>
          <w:rFonts w:ascii="Tahoma" w:eastAsia="Tahoma" w:hAnsi="Tahoma" w:cs="Tahoma"/>
          <w:bCs/>
        </w:rPr>
        <w:t>e</w:t>
      </w:r>
      <w:r w:rsidRPr="00CD5DA7">
        <w:rPr>
          <w:rFonts w:ascii="Tahoma" w:eastAsia="Tahoma" w:hAnsi="Tahoma" w:cs="Tahoma"/>
          <w:bCs/>
          <w:spacing w:val="-8"/>
        </w:rPr>
        <w:t xml:space="preserve"> </w:t>
      </w:r>
      <w:r w:rsidRPr="00CD5DA7">
        <w:rPr>
          <w:rFonts w:ascii="Tahoma" w:eastAsia="Tahoma" w:hAnsi="Tahoma" w:cs="Tahoma"/>
          <w:bCs/>
        </w:rPr>
        <w:t>Of</w:t>
      </w:r>
      <w:r w:rsidRPr="00CD5DA7">
        <w:rPr>
          <w:rFonts w:ascii="Tahoma" w:eastAsia="Tahoma" w:hAnsi="Tahoma" w:cs="Tahoma"/>
          <w:bCs/>
          <w:spacing w:val="2"/>
        </w:rPr>
        <w:t xml:space="preserve"> </w:t>
      </w:r>
      <w:r w:rsidRPr="00CD5DA7">
        <w:rPr>
          <w:rFonts w:ascii="Tahoma" w:eastAsia="Tahoma" w:hAnsi="Tahoma" w:cs="Tahoma"/>
          <w:bCs/>
          <w:spacing w:val="1"/>
        </w:rPr>
        <w:t>D</w:t>
      </w:r>
      <w:r w:rsidRPr="00CD5DA7">
        <w:rPr>
          <w:rFonts w:ascii="Tahoma" w:eastAsia="Tahoma" w:hAnsi="Tahoma" w:cs="Tahoma"/>
          <w:bCs/>
          <w:spacing w:val="-2"/>
        </w:rPr>
        <w:t>e</w:t>
      </w:r>
      <w:r w:rsidRPr="00CD5DA7">
        <w:rPr>
          <w:rFonts w:ascii="Tahoma" w:eastAsia="Tahoma" w:hAnsi="Tahoma" w:cs="Tahoma"/>
          <w:bCs/>
        </w:rPr>
        <w:t>lay</w:t>
      </w:r>
    </w:p>
    <w:p w14:paraId="17B60A46" w14:textId="77777777" w:rsidR="00E92EDA" w:rsidRPr="00CD5DA7" w:rsidRDefault="00E92EDA" w:rsidP="0080658B">
      <w:pPr>
        <w:pStyle w:val="ListParagraph"/>
        <w:numPr>
          <w:ilvl w:val="1"/>
          <w:numId w:val="18"/>
        </w:numPr>
        <w:spacing w:after="0" w:line="240" w:lineRule="auto"/>
        <w:ind w:right="-20"/>
        <w:jc w:val="both"/>
        <w:rPr>
          <w:rFonts w:ascii="Tahoma" w:eastAsia="Tahoma" w:hAnsi="Tahoma" w:cs="Tahoma"/>
          <w:bCs/>
        </w:rPr>
      </w:pPr>
      <w:r w:rsidRPr="00CD5DA7">
        <w:rPr>
          <w:rFonts w:ascii="Tahoma" w:eastAsia="Tahoma" w:hAnsi="Tahoma" w:cs="Tahoma"/>
          <w:bCs/>
          <w:spacing w:val="-1"/>
        </w:rPr>
        <w:t>P</w:t>
      </w:r>
      <w:r w:rsidRPr="00CD5DA7">
        <w:rPr>
          <w:rFonts w:ascii="Tahoma" w:eastAsia="Tahoma" w:hAnsi="Tahoma" w:cs="Tahoma"/>
          <w:bCs/>
        </w:rPr>
        <w:t>r</w:t>
      </w:r>
      <w:r w:rsidRPr="00CD5DA7">
        <w:rPr>
          <w:rFonts w:ascii="Tahoma" w:eastAsia="Tahoma" w:hAnsi="Tahoma" w:cs="Tahoma"/>
          <w:bCs/>
          <w:spacing w:val="1"/>
        </w:rPr>
        <w:t>o</w:t>
      </w:r>
      <w:r w:rsidRPr="00CD5DA7">
        <w:rPr>
          <w:rFonts w:ascii="Tahoma" w:eastAsia="Tahoma" w:hAnsi="Tahoma" w:cs="Tahoma"/>
          <w:bCs/>
          <w:spacing w:val="-1"/>
        </w:rPr>
        <w:t>v</w:t>
      </w:r>
      <w:r w:rsidRPr="00CD5DA7">
        <w:rPr>
          <w:rFonts w:ascii="Tahoma" w:eastAsia="Tahoma" w:hAnsi="Tahoma" w:cs="Tahoma"/>
          <w:bCs/>
        </w:rPr>
        <w:t>i</w:t>
      </w:r>
      <w:r w:rsidRPr="00CD5DA7">
        <w:rPr>
          <w:rFonts w:ascii="Tahoma" w:eastAsia="Tahoma" w:hAnsi="Tahoma" w:cs="Tahoma"/>
          <w:bCs/>
          <w:spacing w:val="-1"/>
        </w:rPr>
        <w:t>s</w:t>
      </w:r>
      <w:r w:rsidRPr="00CD5DA7">
        <w:rPr>
          <w:rFonts w:ascii="Tahoma" w:eastAsia="Tahoma" w:hAnsi="Tahoma" w:cs="Tahoma"/>
          <w:bCs/>
          <w:spacing w:val="-2"/>
        </w:rPr>
        <w:t>i</w:t>
      </w:r>
      <w:r w:rsidRPr="00CD5DA7">
        <w:rPr>
          <w:rFonts w:ascii="Tahoma" w:eastAsia="Tahoma" w:hAnsi="Tahoma" w:cs="Tahoma"/>
          <w:bCs/>
        </w:rPr>
        <w:t>ons</w:t>
      </w:r>
      <w:r w:rsidRPr="00CD5DA7">
        <w:rPr>
          <w:rFonts w:ascii="Tahoma" w:eastAsia="Tahoma" w:hAnsi="Tahoma" w:cs="Tahoma"/>
          <w:bCs/>
          <w:spacing w:val="-12"/>
        </w:rPr>
        <w:t xml:space="preserve"> </w:t>
      </w:r>
      <w:r w:rsidRPr="00CD5DA7">
        <w:rPr>
          <w:rFonts w:ascii="Tahoma" w:eastAsia="Tahoma" w:hAnsi="Tahoma" w:cs="Tahoma"/>
          <w:bCs/>
          <w:spacing w:val="-2"/>
        </w:rPr>
        <w:t>R</w:t>
      </w:r>
      <w:r w:rsidRPr="00CD5DA7">
        <w:rPr>
          <w:rFonts w:ascii="Tahoma" w:eastAsia="Tahoma" w:hAnsi="Tahoma" w:cs="Tahoma"/>
          <w:bCs/>
          <w:spacing w:val="1"/>
        </w:rPr>
        <w:t>e</w:t>
      </w:r>
      <w:r w:rsidRPr="00CD5DA7">
        <w:rPr>
          <w:rFonts w:ascii="Tahoma" w:eastAsia="Tahoma" w:hAnsi="Tahoma" w:cs="Tahoma"/>
          <w:bCs/>
        </w:rPr>
        <w:t>la</w:t>
      </w:r>
      <w:r w:rsidRPr="00CD5DA7">
        <w:rPr>
          <w:rFonts w:ascii="Tahoma" w:eastAsia="Tahoma" w:hAnsi="Tahoma" w:cs="Tahoma"/>
          <w:bCs/>
          <w:spacing w:val="-3"/>
        </w:rPr>
        <w:t>t</w:t>
      </w:r>
      <w:r w:rsidRPr="00CD5DA7">
        <w:rPr>
          <w:rFonts w:ascii="Tahoma" w:eastAsia="Tahoma" w:hAnsi="Tahoma" w:cs="Tahoma"/>
          <w:bCs/>
          <w:spacing w:val="1"/>
        </w:rPr>
        <w:t>e</w:t>
      </w:r>
      <w:r w:rsidRPr="00CD5DA7">
        <w:rPr>
          <w:rFonts w:ascii="Tahoma" w:eastAsia="Tahoma" w:hAnsi="Tahoma" w:cs="Tahoma"/>
          <w:bCs/>
        </w:rPr>
        <w:t>d</w:t>
      </w:r>
      <w:r w:rsidRPr="00CD5DA7">
        <w:rPr>
          <w:rFonts w:ascii="Tahoma" w:eastAsia="Tahoma" w:hAnsi="Tahoma" w:cs="Tahoma"/>
          <w:bCs/>
          <w:spacing w:val="-9"/>
        </w:rPr>
        <w:t xml:space="preserve"> </w:t>
      </w:r>
      <w:r w:rsidRPr="00CD5DA7">
        <w:rPr>
          <w:rFonts w:ascii="Tahoma" w:eastAsia="Tahoma" w:hAnsi="Tahoma" w:cs="Tahoma"/>
          <w:bCs/>
          <w:spacing w:val="-1"/>
        </w:rPr>
        <w:t>T</w:t>
      </w:r>
      <w:r w:rsidRPr="00CD5DA7">
        <w:rPr>
          <w:rFonts w:ascii="Tahoma" w:eastAsia="Tahoma" w:hAnsi="Tahoma" w:cs="Tahoma"/>
          <w:bCs/>
        </w:rPr>
        <w:t>o</w:t>
      </w:r>
      <w:r w:rsidRPr="00CD5DA7">
        <w:rPr>
          <w:rFonts w:ascii="Tahoma" w:eastAsia="Tahoma" w:hAnsi="Tahoma" w:cs="Tahoma"/>
          <w:bCs/>
          <w:spacing w:val="1"/>
        </w:rPr>
        <w:t xml:space="preserve"> </w:t>
      </w:r>
      <w:r w:rsidRPr="00CD5DA7">
        <w:rPr>
          <w:rFonts w:ascii="Tahoma" w:eastAsia="Tahoma" w:hAnsi="Tahoma" w:cs="Tahoma"/>
          <w:bCs/>
          <w:spacing w:val="-1"/>
        </w:rPr>
        <w:t>F</w:t>
      </w:r>
      <w:r w:rsidRPr="00CD5DA7">
        <w:rPr>
          <w:rFonts w:ascii="Tahoma" w:eastAsia="Tahoma" w:hAnsi="Tahoma" w:cs="Tahoma"/>
          <w:bCs/>
        </w:rPr>
        <w:t>ina</w:t>
      </w:r>
      <w:r w:rsidRPr="00CD5DA7">
        <w:rPr>
          <w:rFonts w:ascii="Tahoma" w:eastAsia="Tahoma" w:hAnsi="Tahoma" w:cs="Tahoma"/>
          <w:bCs/>
          <w:spacing w:val="-2"/>
        </w:rPr>
        <w:t>n</w:t>
      </w:r>
      <w:r w:rsidRPr="00CD5DA7">
        <w:rPr>
          <w:rFonts w:ascii="Tahoma" w:eastAsia="Tahoma" w:hAnsi="Tahoma" w:cs="Tahoma"/>
          <w:bCs/>
          <w:spacing w:val="1"/>
        </w:rPr>
        <w:t>c</w:t>
      </w:r>
      <w:r w:rsidRPr="00CD5DA7">
        <w:rPr>
          <w:rFonts w:ascii="Tahoma" w:eastAsia="Tahoma" w:hAnsi="Tahoma" w:cs="Tahoma"/>
          <w:bCs/>
        </w:rPr>
        <w:t>ial</w:t>
      </w:r>
      <w:r w:rsidRPr="00CD5DA7">
        <w:rPr>
          <w:rFonts w:ascii="Tahoma" w:eastAsia="Tahoma" w:hAnsi="Tahoma" w:cs="Tahoma"/>
          <w:bCs/>
          <w:spacing w:val="-11"/>
        </w:rPr>
        <w:t xml:space="preserve"> </w:t>
      </w:r>
      <w:r w:rsidRPr="00CD5DA7">
        <w:rPr>
          <w:rFonts w:ascii="Tahoma" w:eastAsia="Tahoma" w:hAnsi="Tahoma" w:cs="Tahoma"/>
          <w:bCs/>
          <w:spacing w:val="-1"/>
        </w:rPr>
        <w:t>S</w:t>
      </w:r>
      <w:r w:rsidRPr="00CD5DA7">
        <w:rPr>
          <w:rFonts w:ascii="Tahoma" w:eastAsia="Tahoma" w:hAnsi="Tahoma" w:cs="Tahoma"/>
          <w:bCs/>
          <w:spacing w:val="-2"/>
        </w:rPr>
        <w:t>e</w:t>
      </w:r>
      <w:r w:rsidRPr="00CD5DA7">
        <w:rPr>
          <w:rFonts w:ascii="Tahoma" w:eastAsia="Tahoma" w:hAnsi="Tahoma" w:cs="Tahoma"/>
          <w:bCs/>
          <w:spacing w:val="1"/>
        </w:rPr>
        <w:t>c</w:t>
      </w:r>
      <w:r w:rsidRPr="00CD5DA7">
        <w:rPr>
          <w:rFonts w:ascii="Tahoma" w:eastAsia="Tahoma" w:hAnsi="Tahoma" w:cs="Tahoma"/>
          <w:bCs/>
        </w:rPr>
        <w:t>u</w:t>
      </w:r>
      <w:r w:rsidRPr="00CD5DA7">
        <w:rPr>
          <w:rFonts w:ascii="Tahoma" w:eastAsia="Tahoma" w:hAnsi="Tahoma" w:cs="Tahoma"/>
          <w:bCs/>
          <w:spacing w:val="-2"/>
        </w:rPr>
        <w:t>r</w:t>
      </w:r>
      <w:r w:rsidRPr="00CD5DA7">
        <w:rPr>
          <w:rFonts w:ascii="Tahoma" w:eastAsia="Tahoma" w:hAnsi="Tahoma" w:cs="Tahoma"/>
          <w:bCs/>
        </w:rPr>
        <w:t>i</w:t>
      </w:r>
      <w:r w:rsidRPr="00CD5DA7">
        <w:rPr>
          <w:rFonts w:ascii="Tahoma" w:eastAsia="Tahoma" w:hAnsi="Tahoma" w:cs="Tahoma"/>
          <w:bCs/>
          <w:spacing w:val="-1"/>
        </w:rPr>
        <w:t>t</w:t>
      </w:r>
      <w:r w:rsidRPr="00CD5DA7">
        <w:rPr>
          <w:rFonts w:ascii="Tahoma" w:eastAsia="Tahoma" w:hAnsi="Tahoma" w:cs="Tahoma"/>
          <w:bCs/>
        </w:rPr>
        <w:t>y</w:t>
      </w:r>
    </w:p>
    <w:p w14:paraId="3DB4EDCE" w14:textId="77777777" w:rsidR="00E92EDA" w:rsidRPr="00CD5DA7" w:rsidRDefault="00E92EDA" w:rsidP="00E92EDA">
      <w:pPr>
        <w:spacing w:after="0" w:line="240" w:lineRule="auto"/>
        <w:ind w:left="118" w:right="-20"/>
        <w:jc w:val="both"/>
        <w:rPr>
          <w:rFonts w:ascii="Tahoma" w:eastAsia="Tahoma" w:hAnsi="Tahoma" w:cs="Tahoma"/>
        </w:rPr>
      </w:pPr>
    </w:p>
    <w:p w14:paraId="6113D186" w14:textId="77777777" w:rsidR="00E92EDA" w:rsidRPr="00CD5DA7" w:rsidRDefault="00E92EDA" w:rsidP="0080658B">
      <w:pPr>
        <w:pStyle w:val="ListParagraph"/>
        <w:numPr>
          <w:ilvl w:val="0"/>
          <w:numId w:val="18"/>
        </w:numPr>
        <w:spacing w:after="0" w:line="240" w:lineRule="auto"/>
        <w:ind w:right="-20"/>
        <w:jc w:val="both"/>
        <w:rPr>
          <w:rFonts w:ascii="Tahoma" w:eastAsia="Tahoma" w:hAnsi="Tahoma" w:cs="Tahoma"/>
          <w:b/>
          <w:bCs/>
          <w:spacing w:val="1"/>
        </w:rPr>
      </w:pPr>
      <w:r w:rsidRPr="00CD5DA7">
        <w:rPr>
          <w:rFonts w:ascii="Tahoma" w:eastAsia="Tahoma" w:hAnsi="Tahoma" w:cs="Tahoma"/>
          <w:b/>
          <w:bCs/>
          <w:spacing w:val="1"/>
        </w:rPr>
        <w:t>ATTACHMENTS</w:t>
      </w:r>
    </w:p>
    <w:p w14:paraId="5059EBC7" w14:textId="77777777" w:rsidR="00E92EDA" w:rsidRPr="00CD5DA7" w:rsidRDefault="00E92EDA" w:rsidP="0080658B">
      <w:pPr>
        <w:spacing w:after="0" w:line="240" w:lineRule="auto"/>
        <w:ind w:left="118" w:right="-20" w:firstLine="602"/>
        <w:jc w:val="both"/>
        <w:rPr>
          <w:rFonts w:ascii="Tahoma" w:eastAsia="Tahoma" w:hAnsi="Tahoma" w:cs="Tahoma"/>
          <w:bCs/>
          <w:spacing w:val="1"/>
        </w:rPr>
      </w:pPr>
      <w:r w:rsidRPr="00CD5DA7">
        <w:rPr>
          <w:rFonts w:ascii="Tahoma" w:eastAsia="Tahoma" w:hAnsi="Tahoma" w:cs="Tahoma"/>
          <w:bCs/>
          <w:spacing w:val="1"/>
        </w:rPr>
        <w:t>Attachment A – Draft</w:t>
      </w:r>
      <w:r w:rsidR="00D734FB" w:rsidRPr="00CD5DA7">
        <w:rPr>
          <w:rFonts w:ascii="Tahoma" w:eastAsia="Tahoma" w:hAnsi="Tahoma" w:cs="Tahoma"/>
          <w:bCs/>
          <w:spacing w:val="1"/>
        </w:rPr>
        <w:t xml:space="preserve"> Contract</w:t>
      </w:r>
    </w:p>
    <w:p w14:paraId="24B712ED" w14:textId="77777777" w:rsidR="00E92EDA" w:rsidRPr="00CD5DA7" w:rsidRDefault="00E92EDA" w:rsidP="0080658B">
      <w:pPr>
        <w:spacing w:after="0" w:line="240" w:lineRule="auto"/>
        <w:ind w:left="709" w:right="-20" w:firstLine="11"/>
        <w:jc w:val="both"/>
        <w:rPr>
          <w:rFonts w:ascii="Tahoma" w:eastAsia="Tahoma" w:hAnsi="Tahoma" w:cs="Tahoma"/>
          <w:bCs/>
          <w:spacing w:val="1"/>
        </w:rPr>
      </w:pPr>
      <w:r w:rsidRPr="00CD5DA7">
        <w:rPr>
          <w:rFonts w:ascii="Tahoma" w:eastAsia="Tahoma" w:hAnsi="Tahoma" w:cs="Tahoma"/>
          <w:bCs/>
          <w:spacing w:val="1"/>
        </w:rPr>
        <w:t xml:space="preserve">Attachment B – </w:t>
      </w:r>
      <w:r w:rsidR="009111A3" w:rsidRPr="00CD5DA7">
        <w:rPr>
          <w:rFonts w:ascii="Tahoma" w:eastAsia="Tahoma" w:hAnsi="Tahoma" w:cs="Tahoma"/>
          <w:bCs/>
          <w:spacing w:val="1"/>
        </w:rPr>
        <w:t>Special Inspections</w:t>
      </w:r>
      <w:r w:rsidR="00285D86" w:rsidRPr="00CD5DA7">
        <w:rPr>
          <w:rFonts w:ascii="Tahoma" w:eastAsia="Tahoma" w:hAnsi="Tahoma" w:cs="Tahoma"/>
          <w:bCs/>
          <w:spacing w:val="1"/>
        </w:rPr>
        <w:t xml:space="preserve"> and</w:t>
      </w:r>
      <w:r w:rsidR="009111A3" w:rsidRPr="00CD5DA7">
        <w:rPr>
          <w:rFonts w:ascii="Tahoma" w:eastAsia="Tahoma" w:hAnsi="Tahoma" w:cs="Tahoma"/>
          <w:bCs/>
          <w:spacing w:val="1"/>
        </w:rPr>
        <w:t xml:space="preserve"> Laboratory Services</w:t>
      </w:r>
      <w:r w:rsidR="00173B04" w:rsidRPr="00CD5DA7">
        <w:rPr>
          <w:rFonts w:ascii="Tahoma" w:eastAsia="Tahoma" w:hAnsi="Tahoma" w:cs="Tahoma"/>
          <w:bCs/>
          <w:spacing w:val="1"/>
        </w:rPr>
        <w:t xml:space="preserve"> </w:t>
      </w:r>
      <w:r w:rsidR="007B0130" w:rsidRPr="00CD5DA7">
        <w:rPr>
          <w:rFonts w:ascii="Tahoma" w:eastAsia="Tahoma" w:hAnsi="Tahoma" w:cs="Tahoma"/>
          <w:bCs/>
          <w:spacing w:val="1"/>
        </w:rPr>
        <w:t>Scope of Services</w:t>
      </w:r>
    </w:p>
    <w:p w14:paraId="1E5DDB93" w14:textId="77777777" w:rsidR="00D734FB" w:rsidRPr="00CD5DA7" w:rsidRDefault="00E92EDA" w:rsidP="0080658B">
      <w:pPr>
        <w:spacing w:after="0" w:line="240" w:lineRule="auto"/>
        <w:ind w:left="118" w:right="-20" w:firstLine="602"/>
        <w:jc w:val="both"/>
        <w:rPr>
          <w:rFonts w:ascii="Tahoma" w:eastAsia="Tahoma" w:hAnsi="Tahoma" w:cs="Tahoma"/>
          <w:bCs/>
          <w:spacing w:val="1"/>
        </w:rPr>
      </w:pPr>
      <w:r w:rsidRPr="00CD5DA7">
        <w:rPr>
          <w:rFonts w:ascii="Tahoma" w:eastAsia="Tahoma" w:hAnsi="Tahoma" w:cs="Tahoma"/>
          <w:bCs/>
          <w:spacing w:val="1"/>
        </w:rPr>
        <w:t>Attachment C –</w:t>
      </w:r>
      <w:r w:rsidR="007B0130" w:rsidRPr="00CD5DA7">
        <w:rPr>
          <w:rFonts w:ascii="Tahoma" w:eastAsia="Tahoma" w:hAnsi="Tahoma" w:cs="Tahoma"/>
          <w:bCs/>
          <w:spacing w:val="1"/>
        </w:rPr>
        <w:t xml:space="preserve"> Drawings and Specifications</w:t>
      </w:r>
      <w:r w:rsidRPr="00CD5DA7">
        <w:rPr>
          <w:rFonts w:ascii="Tahoma" w:eastAsia="Tahoma" w:hAnsi="Tahoma" w:cs="Tahoma"/>
          <w:bCs/>
          <w:spacing w:val="1"/>
        </w:rPr>
        <w:tab/>
      </w:r>
    </w:p>
    <w:p w14:paraId="11BD6934" w14:textId="77777777" w:rsidR="00E92EDA" w:rsidRPr="00CD5DA7" w:rsidRDefault="00E92EDA" w:rsidP="00D734FB">
      <w:pPr>
        <w:spacing w:after="0" w:line="240" w:lineRule="auto"/>
        <w:ind w:left="118" w:right="-20" w:firstLine="602"/>
        <w:jc w:val="both"/>
        <w:rPr>
          <w:rFonts w:ascii="Tahoma" w:eastAsia="Tahoma" w:hAnsi="Tahoma" w:cs="Tahoma"/>
          <w:bCs/>
          <w:spacing w:val="1"/>
        </w:rPr>
      </w:pPr>
      <w:r w:rsidRPr="00CD5DA7">
        <w:rPr>
          <w:rFonts w:ascii="Tahoma" w:eastAsia="Tahoma" w:hAnsi="Tahoma" w:cs="Tahoma"/>
          <w:bCs/>
          <w:spacing w:val="1"/>
        </w:rPr>
        <w:t xml:space="preserve">Attachment D – </w:t>
      </w:r>
      <w:r w:rsidR="004F0A82" w:rsidRPr="00CD5DA7">
        <w:rPr>
          <w:rFonts w:ascii="Tahoma" w:eastAsia="Tahoma" w:hAnsi="Tahoma" w:cs="Tahoma"/>
          <w:bCs/>
          <w:spacing w:val="1"/>
        </w:rPr>
        <w:t xml:space="preserve">General Contractor’s Construction Schedule </w:t>
      </w:r>
      <w:r w:rsidR="004F0A82" w:rsidRPr="00CD5DA7">
        <w:rPr>
          <w:rFonts w:ascii="Tahoma" w:eastAsia="Tahoma" w:hAnsi="Tahoma" w:cs="Tahoma"/>
          <w:bCs/>
          <w:spacing w:val="1"/>
        </w:rPr>
        <w:tab/>
      </w:r>
    </w:p>
    <w:p w14:paraId="2A79985B" w14:textId="77777777" w:rsidR="00474809" w:rsidRPr="00CD5DA7" w:rsidRDefault="00E92EDA" w:rsidP="0080658B">
      <w:pPr>
        <w:spacing w:after="0" w:line="240" w:lineRule="auto"/>
        <w:ind w:left="118" w:right="-20" w:firstLine="602"/>
        <w:jc w:val="both"/>
        <w:rPr>
          <w:rFonts w:ascii="Tahoma" w:eastAsia="Tahoma" w:hAnsi="Tahoma" w:cs="Tahoma"/>
          <w:bCs/>
          <w:spacing w:val="1"/>
        </w:rPr>
      </w:pPr>
      <w:r w:rsidRPr="00CD5DA7">
        <w:rPr>
          <w:rFonts w:ascii="Tahoma" w:eastAsia="Tahoma" w:hAnsi="Tahoma" w:cs="Tahoma"/>
          <w:bCs/>
          <w:spacing w:val="1"/>
        </w:rPr>
        <w:t>Attachment E –</w:t>
      </w:r>
      <w:r w:rsidR="004F0A82" w:rsidRPr="00CD5DA7">
        <w:rPr>
          <w:rFonts w:ascii="Tahoma" w:eastAsia="Tahoma" w:hAnsi="Tahoma" w:cs="Tahoma"/>
          <w:bCs/>
          <w:spacing w:val="1"/>
        </w:rPr>
        <w:t xml:space="preserve"> Minimum Requirements of Inspectors</w:t>
      </w:r>
    </w:p>
    <w:p w14:paraId="15D691D6" w14:textId="77777777" w:rsidR="00E92EDA" w:rsidRPr="00CD5DA7" w:rsidRDefault="00E92EDA" w:rsidP="0080658B">
      <w:pPr>
        <w:spacing w:after="0" w:line="240" w:lineRule="auto"/>
        <w:ind w:left="118" w:right="-20" w:firstLine="602"/>
        <w:jc w:val="both"/>
        <w:rPr>
          <w:rFonts w:ascii="Tahoma" w:eastAsia="Tahoma" w:hAnsi="Tahoma" w:cs="Tahoma"/>
          <w:bCs/>
          <w:spacing w:val="1"/>
        </w:rPr>
      </w:pPr>
      <w:r w:rsidRPr="00CD5DA7">
        <w:rPr>
          <w:rFonts w:ascii="Tahoma" w:eastAsia="Tahoma" w:hAnsi="Tahoma" w:cs="Tahoma"/>
          <w:bCs/>
          <w:spacing w:val="1"/>
        </w:rPr>
        <w:t>Attachment F – Insurance Requirements</w:t>
      </w:r>
    </w:p>
    <w:p w14:paraId="63A569C0" w14:textId="77777777" w:rsidR="00474809" w:rsidRPr="00CD5DA7" w:rsidRDefault="00E92EDA" w:rsidP="00474809">
      <w:pPr>
        <w:spacing w:after="0" w:line="240" w:lineRule="auto"/>
        <w:ind w:left="118" w:right="-20" w:firstLine="602"/>
        <w:jc w:val="both"/>
        <w:rPr>
          <w:rFonts w:ascii="Tahoma" w:eastAsia="Tahoma" w:hAnsi="Tahoma" w:cs="Tahoma"/>
          <w:bCs/>
          <w:spacing w:val="1"/>
        </w:rPr>
      </w:pPr>
      <w:r w:rsidRPr="00CD5DA7">
        <w:rPr>
          <w:rFonts w:ascii="Tahoma" w:eastAsia="Tahoma" w:hAnsi="Tahoma" w:cs="Tahoma"/>
          <w:bCs/>
          <w:spacing w:val="1"/>
        </w:rPr>
        <w:t xml:space="preserve">Attachment </w:t>
      </w:r>
      <w:r w:rsidR="00061215" w:rsidRPr="00CD5DA7">
        <w:rPr>
          <w:rFonts w:ascii="Tahoma" w:eastAsia="Tahoma" w:hAnsi="Tahoma" w:cs="Tahoma"/>
          <w:bCs/>
          <w:spacing w:val="1"/>
        </w:rPr>
        <w:t>G</w:t>
      </w:r>
      <w:r w:rsidRPr="00CD5DA7">
        <w:rPr>
          <w:rFonts w:ascii="Tahoma" w:eastAsia="Tahoma" w:hAnsi="Tahoma" w:cs="Tahoma"/>
          <w:bCs/>
          <w:spacing w:val="1"/>
        </w:rPr>
        <w:t xml:space="preserve"> –</w:t>
      </w:r>
      <w:r w:rsidR="004F0A82" w:rsidRPr="00CD5DA7">
        <w:rPr>
          <w:rFonts w:ascii="Tahoma" w:eastAsia="Tahoma" w:hAnsi="Tahoma" w:cs="Tahoma"/>
          <w:bCs/>
          <w:spacing w:val="1"/>
        </w:rPr>
        <w:t xml:space="preserve"> </w:t>
      </w:r>
      <w:r w:rsidR="00474809" w:rsidRPr="00CD5DA7">
        <w:rPr>
          <w:rFonts w:ascii="Tahoma" w:eastAsia="Tahoma" w:hAnsi="Tahoma" w:cs="Tahoma"/>
          <w:bCs/>
          <w:spacing w:val="1"/>
        </w:rPr>
        <w:t>Lump Sum Price Proposal Form</w:t>
      </w:r>
    </w:p>
    <w:p w14:paraId="5BD6CEA1" w14:textId="77777777" w:rsidR="00474809" w:rsidRPr="00CD5DA7" w:rsidRDefault="00E92EDA" w:rsidP="00474809">
      <w:pPr>
        <w:spacing w:after="0" w:line="240" w:lineRule="auto"/>
        <w:ind w:left="118" w:right="-20" w:firstLine="602"/>
        <w:jc w:val="both"/>
        <w:rPr>
          <w:rFonts w:ascii="Tahoma" w:eastAsia="Tahoma" w:hAnsi="Tahoma" w:cs="Tahoma"/>
          <w:bCs/>
          <w:spacing w:val="1"/>
        </w:rPr>
      </w:pPr>
      <w:r w:rsidRPr="00CD5DA7">
        <w:rPr>
          <w:rFonts w:ascii="Tahoma" w:eastAsia="Tahoma" w:hAnsi="Tahoma" w:cs="Tahoma"/>
          <w:bCs/>
          <w:spacing w:val="1"/>
        </w:rPr>
        <w:t xml:space="preserve">Attachment </w:t>
      </w:r>
      <w:r w:rsidR="00061215" w:rsidRPr="00CD5DA7">
        <w:rPr>
          <w:rFonts w:ascii="Tahoma" w:eastAsia="Tahoma" w:hAnsi="Tahoma" w:cs="Tahoma"/>
          <w:bCs/>
          <w:spacing w:val="1"/>
        </w:rPr>
        <w:t>H</w:t>
      </w:r>
      <w:r w:rsidRPr="00CD5DA7">
        <w:rPr>
          <w:rFonts w:ascii="Tahoma" w:eastAsia="Tahoma" w:hAnsi="Tahoma" w:cs="Tahoma"/>
          <w:bCs/>
          <w:spacing w:val="1"/>
        </w:rPr>
        <w:t xml:space="preserve"> – </w:t>
      </w:r>
      <w:r w:rsidR="00474809" w:rsidRPr="00CD5DA7">
        <w:rPr>
          <w:rFonts w:ascii="Tahoma" w:eastAsia="Tahoma" w:hAnsi="Tahoma" w:cs="Tahoma"/>
          <w:bCs/>
          <w:spacing w:val="1"/>
        </w:rPr>
        <w:t>Reserved for Unit Price Proposal Form</w:t>
      </w:r>
      <w:r w:rsidR="00F615D3" w:rsidRPr="00CD5DA7">
        <w:rPr>
          <w:rFonts w:ascii="Tahoma" w:eastAsia="Tahoma" w:hAnsi="Tahoma" w:cs="Tahoma"/>
          <w:bCs/>
          <w:spacing w:val="1"/>
        </w:rPr>
        <w:t xml:space="preserve"> provided by Proponent</w:t>
      </w:r>
    </w:p>
    <w:p w14:paraId="5AC1D532" w14:textId="77777777" w:rsidR="00E92EDA" w:rsidRPr="00CD5DA7" w:rsidRDefault="00E92EDA" w:rsidP="0080658B">
      <w:pPr>
        <w:tabs>
          <w:tab w:val="left" w:pos="720"/>
        </w:tabs>
        <w:spacing w:after="0" w:line="228" w:lineRule="exact"/>
        <w:ind w:right="56"/>
        <w:jc w:val="both"/>
        <w:rPr>
          <w:rFonts w:ascii="Tahoma" w:eastAsia="Times New Roman" w:hAnsi="Tahoma" w:cs="Tahoma"/>
        </w:rPr>
      </w:pPr>
    </w:p>
    <w:p w14:paraId="591CCFC8" w14:textId="77777777" w:rsidR="00E92EDA" w:rsidRPr="00CD5DA7" w:rsidRDefault="00E92EDA" w:rsidP="00E92EDA">
      <w:pPr>
        <w:spacing w:after="0" w:line="200" w:lineRule="exact"/>
        <w:jc w:val="both"/>
        <w:rPr>
          <w:strike/>
          <w:color w:val="FF0000"/>
          <w:sz w:val="20"/>
          <w:szCs w:val="20"/>
        </w:rPr>
      </w:pPr>
    </w:p>
    <w:p w14:paraId="415C05B8" w14:textId="77777777" w:rsidR="00E92EDA" w:rsidRPr="00CD5DA7" w:rsidRDefault="00E92EDA" w:rsidP="00E92EDA">
      <w:pPr>
        <w:spacing w:after="0"/>
        <w:jc w:val="both"/>
        <w:sectPr w:rsidR="00E92EDA" w:rsidRPr="00CD5DA7" w:rsidSect="00E92EDA">
          <w:footerReference w:type="default" r:id="rId9"/>
          <w:pgSz w:w="12240" w:h="15840"/>
          <w:pgMar w:top="1480" w:right="1480" w:bottom="280" w:left="1500" w:header="720" w:footer="720" w:gutter="0"/>
          <w:cols w:space="720"/>
        </w:sectPr>
      </w:pPr>
    </w:p>
    <w:p w14:paraId="02544A6D" w14:textId="77777777" w:rsidR="00710C4B" w:rsidRPr="00CD5DA7" w:rsidRDefault="00AA677E" w:rsidP="0080658B">
      <w:pPr>
        <w:pStyle w:val="ListParagraph"/>
        <w:numPr>
          <w:ilvl w:val="0"/>
          <w:numId w:val="22"/>
        </w:numPr>
        <w:spacing w:before="23" w:after="0" w:line="240" w:lineRule="auto"/>
        <w:ind w:right="2754"/>
        <w:jc w:val="both"/>
        <w:rPr>
          <w:rFonts w:ascii="Tahoma" w:eastAsia="Tahoma" w:hAnsi="Tahoma" w:cs="Tahoma"/>
        </w:rPr>
      </w:pPr>
      <w:r w:rsidRPr="00CD5DA7">
        <w:rPr>
          <w:rFonts w:ascii="Tahoma" w:eastAsia="Tahoma" w:hAnsi="Tahoma" w:cs="Tahoma"/>
          <w:b/>
          <w:bCs/>
          <w:spacing w:val="-2"/>
        </w:rPr>
        <w:lastRenderedPageBreak/>
        <w:t>N</w:t>
      </w:r>
      <w:r w:rsidRPr="00CD5DA7">
        <w:rPr>
          <w:rFonts w:ascii="Tahoma" w:eastAsia="Tahoma" w:hAnsi="Tahoma" w:cs="Tahoma"/>
          <w:b/>
          <w:bCs/>
        </w:rPr>
        <w:t>O</w:t>
      </w:r>
      <w:r w:rsidRPr="00CD5DA7">
        <w:rPr>
          <w:rFonts w:ascii="Tahoma" w:eastAsia="Tahoma" w:hAnsi="Tahoma" w:cs="Tahoma"/>
          <w:b/>
          <w:bCs/>
          <w:spacing w:val="-1"/>
        </w:rPr>
        <w:t>TIC</w:t>
      </w:r>
      <w:r w:rsidRPr="00CD5DA7">
        <w:rPr>
          <w:rFonts w:ascii="Tahoma" w:eastAsia="Tahoma" w:hAnsi="Tahoma" w:cs="Tahoma"/>
          <w:b/>
          <w:bCs/>
        </w:rPr>
        <w:t>E</w:t>
      </w:r>
      <w:r w:rsidRPr="00CD5DA7">
        <w:rPr>
          <w:rFonts w:ascii="Tahoma" w:eastAsia="Tahoma" w:hAnsi="Tahoma" w:cs="Tahoma"/>
          <w:b/>
          <w:bCs/>
          <w:spacing w:val="1"/>
        </w:rPr>
        <w:t xml:space="preserve"> </w:t>
      </w:r>
      <w:r w:rsidRPr="00CD5DA7">
        <w:rPr>
          <w:rFonts w:ascii="Tahoma" w:eastAsia="Tahoma" w:hAnsi="Tahoma" w:cs="Tahoma"/>
          <w:b/>
          <w:bCs/>
          <w:spacing w:val="-1"/>
        </w:rPr>
        <w:t>T</w:t>
      </w:r>
      <w:r w:rsidRPr="00CD5DA7">
        <w:rPr>
          <w:rFonts w:ascii="Tahoma" w:eastAsia="Tahoma" w:hAnsi="Tahoma" w:cs="Tahoma"/>
          <w:b/>
          <w:bCs/>
        </w:rPr>
        <w:t>O</w:t>
      </w:r>
      <w:r w:rsidRPr="00CD5DA7">
        <w:rPr>
          <w:rFonts w:ascii="Tahoma" w:eastAsia="Tahoma" w:hAnsi="Tahoma" w:cs="Tahoma"/>
          <w:b/>
          <w:bCs/>
          <w:spacing w:val="1"/>
        </w:rPr>
        <w:t xml:space="preserve"> </w:t>
      </w:r>
      <w:r w:rsidRPr="00CD5DA7">
        <w:rPr>
          <w:rFonts w:ascii="Tahoma" w:eastAsia="Tahoma" w:hAnsi="Tahoma" w:cs="Tahoma"/>
          <w:b/>
          <w:bCs/>
          <w:spacing w:val="-1"/>
        </w:rPr>
        <w:t>P</w:t>
      </w:r>
      <w:r w:rsidRPr="00CD5DA7">
        <w:rPr>
          <w:rFonts w:ascii="Tahoma" w:eastAsia="Tahoma" w:hAnsi="Tahoma" w:cs="Tahoma"/>
          <w:b/>
          <w:bCs/>
          <w:spacing w:val="-2"/>
        </w:rPr>
        <w:t>R</w:t>
      </w:r>
      <w:r w:rsidRPr="00CD5DA7">
        <w:rPr>
          <w:rFonts w:ascii="Tahoma" w:eastAsia="Tahoma" w:hAnsi="Tahoma" w:cs="Tahoma"/>
          <w:b/>
          <w:bCs/>
        </w:rPr>
        <w:t>O</w:t>
      </w:r>
      <w:r w:rsidRPr="00CD5DA7">
        <w:rPr>
          <w:rFonts w:ascii="Tahoma" w:eastAsia="Tahoma" w:hAnsi="Tahoma" w:cs="Tahoma"/>
          <w:b/>
          <w:bCs/>
          <w:spacing w:val="-1"/>
        </w:rPr>
        <w:t>F</w:t>
      </w:r>
      <w:r w:rsidRPr="00CD5DA7">
        <w:rPr>
          <w:rFonts w:ascii="Tahoma" w:eastAsia="Tahoma" w:hAnsi="Tahoma" w:cs="Tahoma"/>
          <w:b/>
          <w:bCs/>
          <w:spacing w:val="1"/>
        </w:rPr>
        <w:t>E</w:t>
      </w:r>
      <w:r w:rsidRPr="00CD5DA7">
        <w:rPr>
          <w:rFonts w:ascii="Tahoma" w:eastAsia="Tahoma" w:hAnsi="Tahoma" w:cs="Tahoma"/>
          <w:b/>
          <w:bCs/>
          <w:spacing w:val="-3"/>
        </w:rPr>
        <w:t>S</w:t>
      </w:r>
      <w:r w:rsidRPr="00CD5DA7">
        <w:rPr>
          <w:rFonts w:ascii="Tahoma" w:eastAsia="Tahoma" w:hAnsi="Tahoma" w:cs="Tahoma"/>
          <w:b/>
          <w:bCs/>
          <w:spacing w:val="-1"/>
        </w:rPr>
        <w:t>SI</w:t>
      </w:r>
      <w:r w:rsidRPr="00CD5DA7">
        <w:rPr>
          <w:rFonts w:ascii="Tahoma" w:eastAsia="Tahoma" w:hAnsi="Tahoma" w:cs="Tahoma"/>
          <w:b/>
          <w:bCs/>
        </w:rPr>
        <w:t>ONA</w:t>
      </w:r>
      <w:r w:rsidRPr="00CD5DA7">
        <w:rPr>
          <w:rFonts w:ascii="Tahoma" w:eastAsia="Tahoma" w:hAnsi="Tahoma" w:cs="Tahoma"/>
          <w:b/>
          <w:bCs/>
          <w:spacing w:val="1"/>
        </w:rPr>
        <w:t>L</w:t>
      </w:r>
      <w:r w:rsidRPr="00CD5DA7">
        <w:rPr>
          <w:rFonts w:ascii="Tahoma" w:eastAsia="Tahoma" w:hAnsi="Tahoma" w:cs="Tahoma"/>
          <w:b/>
          <w:bCs/>
          <w:spacing w:val="-1"/>
        </w:rPr>
        <w:t>S</w:t>
      </w:r>
    </w:p>
    <w:p w14:paraId="76B7DE42" w14:textId="77777777" w:rsidR="00710C4B" w:rsidRPr="00CD5DA7" w:rsidRDefault="00AA677E" w:rsidP="00F3246F">
      <w:pPr>
        <w:spacing w:before="58" w:after="0"/>
        <w:ind w:left="120" w:right="51" w:hanging="1"/>
        <w:jc w:val="both"/>
        <w:rPr>
          <w:rFonts w:ascii="Tahoma" w:eastAsia="Tahoma" w:hAnsi="Tahoma" w:cs="Tahoma"/>
        </w:rPr>
      </w:pP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ro</w:t>
      </w:r>
      <w:r w:rsidRPr="00CD5DA7">
        <w:rPr>
          <w:rFonts w:ascii="Tahoma" w:eastAsia="Tahoma" w:hAnsi="Tahoma" w:cs="Tahoma"/>
          <w:spacing w:val="-1"/>
        </w:rPr>
        <w:t>u</w:t>
      </w:r>
      <w:r w:rsidRPr="00CD5DA7">
        <w:rPr>
          <w:rFonts w:ascii="Tahoma" w:eastAsia="Tahoma" w:hAnsi="Tahoma" w:cs="Tahoma"/>
        </w:rPr>
        <w:t xml:space="preserve">gh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is</w:t>
      </w:r>
      <w:r w:rsidRPr="00CD5DA7">
        <w:rPr>
          <w:rFonts w:ascii="Tahoma" w:eastAsia="Tahoma" w:hAnsi="Tahoma" w:cs="Tahoma"/>
          <w:spacing w:val="9"/>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q</w:t>
      </w:r>
      <w:r w:rsidRPr="00CD5DA7">
        <w:rPr>
          <w:rFonts w:ascii="Tahoma" w:eastAsia="Tahoma" w:hAnsi="Tahoma" w:cs="Tahoma"/>
          <w:spacing w:val="-1"/>
        </w:rPr>
        <w:t>ue</w:t>
      </w:r>
      <w:r w:rsidRPr="00CD5DA7">
        <w:rPr>
          <w:rFonts w:ascii="Tahoma" w:eastAsia="Tahoma" w:hAnsi="Tahoma" w:cs="Tahoma"/>
        </w:rPr>
        <w:t>st</w:t>
      </w:r>
      <w:r w:rsidRPr="00CD5DA7">
        <w:rPr>
          <w:rFonts w:ascii="Tahoma" w:eastAsia="Tahoma" w:hAnsi="Tahoma" w:cs="Tahoma"/>
          <w:spacing w:val="9"/>
        </w:rPr>
        <w:t xml:space="preserve"> </w:t>
      </w:r>
      <w:r w:rsidRPr="00CD5DA7">
        <w:rPr>
          <w:rFonts w:ascii="Tahoma" w:eastAsia="Tahoma" w:hAnsi="Tahoma" w:cs="Tahoma"/>
          <w:spacing w:val="-2"/>
        </w:rPr>
        <w:t>F</w:t>
      </w:r>
      <w:r w:rsidRPr="00CD5DA7">
        <w:rPr>
          <w:rFonts w:ascii="Tahoma" w:eastAsia="Tahoma" w:hAnsi="Tahoma" w:cs="Tahoma"/>
        </w:rPr>
        <w:t>or</w:t>
      </w:r>
      <w:r w:rsidRPr="00CD5DA7">
        <w:rPr>
          <w:rFonts w:ascii="Tahoma" w:eastAsia="Tahoma" w:hAnsi="Tahoma" w:cs="Tahoma"/>
          <w:spacing w:val="10"/>
        </w:rPr>
        <w:t xml:space="preserve"> </w:t>
      </w:r>
      <w:r w:rsidRPr="00CD5DA7">
        <w:rPr>
          <w:rFonts w:ascii="Tahoma" w:eastAsia="Tahoma" w:hAnsi="Tahoma" w:cs="Tahoma"/>
          <w:spacing w:val="1"/>
        </w:rPr>
        <w:t>P</w:t>
      </w:r>
      <w:r w:rsidRPr="00CD5DA7">
        <w:rPr>
          <w:rFonts w:ascii="Tahoma" w:eastAsia="Tahoma" w:hAnsi="Tahoma" w:cs="Tahoma"/>
        </w:rPr>
        <w:t>ro</w:t>
      </w:r>
      <w:r w:rsidRPr="00CD5DA7">
        <w:rPr>
          <w:rFonts w:ascii="Tahoma" w:eastAsia="Tahoma" w:hAnsi="Tahoma" w:cs="Tahoma"/>
          <w:spacing w:val="-2"/>
        </w:rPr>
        <w:t>p</w:t>
      </w:r>
      <w:r w:rsidRPr="00CD5DA7">
        <w:rPr>
          <w:rFonts w:ascii="Tahoma" w:eastAsia="Tahoma" w:hAnsi="Tahoma" w:cs="Tahoma"/>
        </w:rPr>
        <w:t>os</w:t>
      </w:r>
      <w:r w:rsidRPr="00CD5DA7">
        <w:rPr>
          <w:rFonts w:ascii="Tahoma" w:eastAsia="Tahoma" w:hAnsi="Tahoma" w:cs="Tahoma"/>
          <w:spacing w:val="-1"/>
        </w:rPr>
        <w:t>a</w:t>
      </w:r>
      <w:r w:rsidRPr="00CD5DA7">
        <w:rPr>
          <w:rFonts w:ascii="Tahoma" w:eastAsia="Tahoma" w:hAnsi="Tahoma" w:cs="Tahoma"/>
        </w:rPr>
        <w:t>l</w:t>
      </w:r>
      <w:r w:rsidRPr="00CD5DA7">
        <w:rPr>
          <w:rFonts w:ascii="Tahoma" w:eastAsia="Tahoma" w:hAnsi="Tahoma" w:cs="Tahoma"/>
          <w:spacing w:val="11"/>
        </w:rPr>
        <w:t xml:space="preserve"> </w:t>
      </w:r>
      <w:r w:rsidRPr="00CD5DA7">
        <w:rPr>
          <w:rFonts w:ascii="Tahoma" w:eastAsia="Tahoma" w:hAnsi="Tahoma" w:cs="Tahoma"/>
          <w:spacing w:val="-1"/>
        </w:rPr>
        <w:t>(</w:t>
      </w:r>
      <w:r w:rsidR="00173B04" w:rsidRPr="00CD5DA7">
        <w:rPr>
          <w:rFonts w:ascii="Tahoma" w:eastAsia="Tahoma" w:hAnsi="Tahoma" w:cs="Tahoma"/>
          <w:spacing w:val="-1"/>
        </w:rPr>
        <w:t>“</w:t>
      </w:r>
      <w:r w:rsidRPr="00CD5DA7">
        <w:rPr>
          <w:rFonts w:ascii="Tahoma" w:eastAsia="Tahoma" w:hAnsi="Tahoma" w:cs="Tahoma"/>
        </w:rPr>
        <w:t>R</w:t>
      </w:r>
      <w:r w:rsidRPr="00CD5DA7">
        <w:rPr>
          <w:rFonts w:ascii="Tahoma" w:eastAsia="Tahoma" w:hAnsi="Tahoma" w:cs="Tahoma"/>
          <w:spacing w:val="-2"/>
        </w:rPr>
        <w:t>F</w:t>
      </w:r>
      <w:r w:rsidRPr="00CD5DA7">
        <w:rPr>
          <w:rFonts w:ascii="Tahoma" w:eastAsia="Tahoma" w:hAnsi="Tahoma" w:cs="Tahoma"/>
          <w:spacing w:val="1"/>
        </w:rPr>
        <w:t>P</w:t>
      </w:r>
      <w:r w:rsidR="00173B04" w:rsidRPr="00CD5DA7">
        <w:rPr>
          <w:rFonts w:ascii="Tahoma" w:eastAsia="Tahoma" w:hAnsi="Tahoma" w:cs="Tahoma"/>
          <w:spacing w:val="1"/>
        </w:rPr>
        <w:t>”</w:t>
      </w:r>
      <w:r w:rsidRPr="00CD5DA7">
        <w:rPr>
          <w:rFonts w:ascii="Tahoma" w:eastAsia="Tahoma" w:hAnsi="Tahoma" w:cs="Tahoma"/>
          <w:spacing w:val="-1"/>
        </w:rPr>
        <w:t>)</w:t>
      </w:r>
      <w:r w:rsidRPr="00CD5DA7">
        <w:rPr>
          <w:rFonts w:ascii="Tahoma" w:eastAsia="Tahoma" w:hAnsi="Tahoma" w:cs="Tahoma"/>
        </w:rPr>
        <w:t>,</w:t>
      </w:r>
      <w:r w:rsidRPr="00CD5DA7">
        <w:rPr>
          <w:rFonts w:ascii="Tahoma" w:eastAsia="Tahoma" w:hAnsi="Tahoma" w:cs="Tahoma"/>
          <w:spacing w:val="4"/>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10"/>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l</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rPr>
        <w:t xml:space="preserve">e </w:t>
      </w:r>
      <w:r w:rsidRPr="00CD5DA7">
        <w:rPr>
          <w:rFonts w:ascii="Tahoma" w:eastAsia="Tahoma" w:hAnsi="Tahoma" w:cs="Tahoma"/>
          <w:spacing w:val="-1"/>
        </w:rPr>
        <w:t>Gene</w:t>
      </w:r>
      <w:r w:rsidRPr="00CD5DA7">
        <w:rPr>
          <w:rFonts w:ascii="Tahoma" w:eastAsia="Tahoma" w:hAnsi="Tahoma" w:cs="Tahoma"/>
        </w:rPr>
        <w:t>r</w:t>
      </w:r>
      <w:r w:rsidRPr="00CD5DA7">
        <w:rPr>
          <w:rFonts w:ascii="Tahoma" w:eastAsia="Tahoma" w:hAnsi="Tahoma" w:cs="Tahoma"/>
          <w:spacing w:val="-1"/>
        </w:rPr>
        <w:t>a</w:t>
      </w:r>
      <w:r w:rsidRPr="00CD5DA7">
        <w:rPr>
          <w:rFonts w:ascii="Tahoma" w:eastAsia="Tahoma" w:hAnsi="Tahoma" w:cs="Tahoma"/>
        </w:rPr>
        <w:t>l</w:t>
      </w:r>
      <w:r w:rsidRPr="00CD5DA7">
        <w:rPr>
          <w:rFonts w:ascii="Tahoma" w:eastAsia="Tahoma" w:hAnsi="Tahoma" w:cs="Tahoma"/>
          <w:spacing w:val="9"/>
        </w:rPr>
        <w:t xml:space="preserve"> </w:t>
      </w:r>
      <w:r w:rsidRPr="00CD5DA7">
        <w:rPr>
          <w:rFonts w:ascii="Tahoma" w:eastAsia="Tahoma" w:hAnsi="Tahoma" w:cs="Tahoma"/>
        </w:rPr>
        <w:t>of</w:t>
      </w:r>
      <w:r w:rsidRPr="00CD5DA7">
        <w:rPr>
          <w:rFonts w:ascii="Tahoma" w:eastAsia="Tahoma" w:hAnsi="Tahoma" w:cs="Tahoma"/>
          <w:spacing w:val="9"/>
        </w:rPr>
        <w:t xml:space="preserve"> </w:t>
      </w:r>
      <w:r w:rsidRPr="00CD5DA7">
        <w:rPr>
          <w:rFonts w:ascii="Tahoma" w:eastAsia="Tahoma" w:hAnsi="Tahoma" w:cs="Tahoma"/>
          <w:spacing w:val="1"/>
        </w:rPr>
        <w:t>T</w:t>
      </w:r>
      <w:r w:rsidRPr="00CD5DA7">
        <w:rPr>
          <w:rFonts w:ascii="Tahoma" w:eastAsia="Tahoma" w:hAnsi="Tahoma" w:cs="Tahoma"/>
          <w:spacing w:val="-1"/>
        </w:rPr>
        <w:t>u</w:t>
      </w:r>
      <w:r w:rsidRPr="00CD5DA7">
        <w:rPr>
          <w:rFonts w:ascii="Tahoma" w:eastAsia="Tahoma" w:hAnsi="Tahoma" w:cs="Tahoma"/>
        </w:rPr>
        <w:t>rk</w:t>
      </w:r>
      <w:r w:rsidRPr="00CD5DA7">
        <w:rPr>
          <w:rFonts w:ascii="Tahoma" w:eastAsia="Tahoma" w:hAnsi="Tahoma" w:cs="Tahoma"/>
          <w:spacing w:val="-1"/>
        </w:rPr>
        <w:t>e</w:t>
      </w:r>
      <w:r w:rsidRPr="00CD5DA7">
        <w:rPr>
          <w:rFonts w:ascii="Tahoma" w:eastAsia="Tahoma" w:hAnsi="Tahoma" w:cs="Tahoma"/>
        </w:rPr>
        <w:t>y</w:t>
      </w:r>
      <w:r w:rsidRPr="00CD5DA7">
        <w:rPr>
          <w:rFonts w:ascii="Tahoma" w:eastAsia="Tahoma" w:hAnsi="Tahoma" w:cs="Tahoma"/>
          <w:spacing w:val="10"/>
        </w:rPr>
        <w:t xml:space="preserve"> </w:t>
      </w:r>
      <w:r w:rsidRPr="00CD5DA7">
        <w:rPr>
          <w:rFonts w:ascii="Tahoma" w:eastAsia="Tahoma" w:hAnsi="Tahoma" w:cs="Tahoma"/>
        </w:rPr>
        <w:t>in</w:t>
      </w:r>
      <w:r w:rsidRPr="00CD5DA7">
        <w:rPr>
          <w:rFonts w:ascii="Tahoma" w:eastAsia="Tahoma" w:hAnsi="Tahoma" w:cs="Tahoma"/>
          <w:spacing w:val="7"/>
        </w:rPr>
        <w:t xml:space="preserve"> </w:t>
      </w:r>
      <w:r w:rsidRPr="00CD5DA7">
        <w:rPr>
          <w:rFonts w:ascii="Tahoma" w:eastAsia="Tahoma" w:hAnsi="Tahoma" w:cs="Tahoma"/>
          <w:spacing w:val="-1"/>
        </w:rPr>
        <w:t>Ne</w:t>
      </w:r>
      <w:r w:rsidRPr="00CD5DA7">
        <w:rPr>
          <w:rFonts w:ascii="Tahoma" w:eastAsia="Tahoma" w:hAnsi="Tahoma" w:cs="Tahoma"/>
        </w:rPr>
        <w:t>w</w:t>
      </w:r>
      <w:r w:rsidRPr="00CD5DA7">
        <w:rPr>
          <w:rFonts w:ascii="Tahoma" w:eastAsia="Tahoma" w:hAnsi="Tahoma" w:cs="Tahoma"/>
          <w:spacing w:val="9"/>
        </w:rPr>
        <w:t xml:space="preserve"> </w:t>
      </w:r>
      <w:r w:rsidRPr="00CD5DA7">
        <w:rPr>
          <w:rFonts w:ascii="Tahoma" w:eastAsia="Tahoma" w:hAnsi="Tahoma" w:cs="Tahoma"/>
        </w:rPr>
        <w:t>York</w:t>
      </w:r>
      <w:r w:rsidRPr="00CD5DA7">
        <w:rPr>
          <w:rFonts w:ascii="Tahoma" w:eastAsia="Tahoma" w:hAnsi="Tahoma" w:cs="Tahoma"/>
          <w:spacing w:val="10"/>
        </w:rPr>
        <w:t xml:space="preserve"> </w:t>
      </w:r>
      <w:r w:rsidR="00BD5E13" w:rsidRPr="00CD5DA7">
        <w:rPr>
          <w:rFonts w:ascii="Tahoma" w:eastAsia="Tahoma" w:hAnsi="Tahoma" w:cs="Tahoma"/>
          <w:spacing w:val="10"/>
        </w:rPr>
        <w:t xml:space="preserve">on behalf of </w:t>
      </w:r>
      <w:r w:rsidR="00BD5E13" w:rsidRPr="00CD5DA7">
        <w:rPr>
          <w:rFonts w:ascii="Tahoma" w:eastAsia="Tahoma" w:hAnsi="Tahoma" w:cs="Tahoma"/>
          <w:spacing w:val="4"/>
        </w:rPr>
        <w:t>t</w:t>
      </w:r>
      <w:r w:rsidR="00BD5E13" w:rsidRPr="00CD5DA7">
        <w:rPr>
          <w:rFonts w:ascii="Tahoma" w:eastAsia="Tahoma" w:hAnsi="Tahoma" w:cs="Tahoma"/>
          <w:spacing w:val="-1"/>
        </w:rPr>
        <w:t>h</w:t>
      </w:r>
      <w:r w:rsidR="00BD5E13" w:rsidRPr="00CD5DA7">
        <w:rPr>
          <w:rFonts w:ascii="Tahoma" w:eastAsia="Tahoma" w:hAnsi="Tahoma" w:cs="Tahoma"/>
        </w:rPr>
        <w:t>e</w:t>
      </w:r>
      <w:r w:rsidR="00BD5E13" w:rsidRPr="00CD5DA7">
        <w:rPr>
          <w:rFonts w:ascii="Tahoma" w:eastAsia="Tahoma" w:hAnsi="Tahoma" w:cs="Tahoma"/>
          <w:spacing w:val="10"/>
        </w:rPr>
        <w:t xml:space="preserve"> </w:t>
      </w:r>
      <w:r w:rsidR="00BD5E13" w:rsidRPr="00CD5DA7">
        <w:rPr>
          <w:rFonts w:ascii="Tahoma" w:eastAsia="Tahoma" w:hAnsi="Tahoma" w:cs="Tahoma"/>
        </w:rPr>
        <w:t>R</w:t>
      </w:r>
      <w:r w:rsidR="00BD5E13" w:rsidRPr="00CD5DA7">
        <w:rPr>
          <w:rFonts w:ascii="Tahoma" w:eastAsia="Tahoma" w:hAnsi="Tahoma" w:cs="Tahoma"/>
          <w:spacing w:val="-1"/>
        </w:rPr>
        <w:t>e</w:t>
      </w:r>
      <w:r w:rsidR="00BD5E13" w:rsidRPr="00CD5DA7">
        <w:rPr>
          <w:rFonts w:ascii="Tahoma" w:eastAsia="Tahoma" w:hAnsi="Tahoma" w:cs="Tahoma"/>
        </w:rPr>
        <w:t>p</w:t>
      </w:r>
      <w:r w:rsidR="00BD5E13" w:rsidRPr="00CD5DA7">
        <w:rPr>
          <w:rFonts w:ascii="Tahoma" w:eastAsia="Tahoma" w:hAnsi="Tahoma" w:cs="Tahoma"/>
          <w:spacing w:val="-1"/>
        </w:rPr>
        <w:t>u</w:t>
      </w:r>
      <w:r w:rsidR="00BD5E13" w:rsidRPr="00CD5DA7">
        <w:rPr>
          <w:rFonts w:ascii="Tahoma" w:eastAsia="Tahoma" w:hAnsi="Tahoma" w:cs="Tahoma"/>
        </w:rPr>
        <w:t>blic of</w:t>
      </w:r>
      <w:r w:rsidR="00BD5E13" w:rsidRPr="00CD5DA7">
        <w:rPr>
          <w:rFonts w:ascii="Tahoma" w:eastAsia="Tahoma" w:hAnsi="Tahoma" w:cs="Tahoma"/>
          <w:spacing w:val="10"/>
        </w:rPr>
        <w:t xml:space="preserve"> </w:t>
      </w:r>
      <w:r w:rsidR="00BD5E13" w:rsidRPr="00CD5DA7">
        <w:rPr>
          <w:rFonts w:ascii="Tahoma" w:eastAsia="Tahoma" w:hAnsi="Tahoma" w:cs="Tahoma"/>
          <w:spacing w:val="1"/>
        </w:rPr>
        <w:t>T</w:t>
      </w:r>
      <w:r w:rsidR="00BD5E13" w:rsidRPr="00CD5DA7">
        <w:rPr>
          <w:rFonts w:ascii="Tahoma" w:eastAsia="Tahoma" w:hAnsi="Tahoma" w:cs="Tahoma"/>
          <w:spacing w:val="-1"/>
        </w:rPr>
        <w:t>u</w:t>
      </w:r>
      <w:r w:rsidR="00BD5E13" w:rsidRPr="00CD5DA7">
        <w:rPr>
          <w:rFonts w:ascii="Tahoma" w:eastAsia="Tahoma" w:hAnsi="Tahoma" w:cs="Tahoma"/>
        </w:rPr>
        <w:t>rk</w:t>
      </w:r>
      <w:r w:rsidR="00BD5E13" w:rsidRPr="00CD5DA7">
        <w:rPr>
          <w:rFonts w:ascii="Tahoma" w:eastAsia="Tahoma" w:hAnsi="Tahoma" w:cs="Tahoma"/>
          <w:spacing w:val="-1"/>
        </w:rPr>
        <w:t>e</w:t>
      </w:r>
      <w:r w:rsidR="00BD5E13" w:rsidRPr="00CD5DA7">
        <w:rPr>
          <w:rFonts w:ascii="Tahoma" w:eastAsia="Tahoma" w:hAnsi="Tahoma" w:cs="Tahoma"/>
        </w:rPr>
        <w:t>y</w:t>
      </w:r>
      <w:r w:rsidR="00BD5E13" w:rsidRPr="00CD5DA7">
        <w:rPr>
          <w:rFonts w:ascii="Tahoma" w:eastAsia="Tahoma" w:hAnsi="Tahoma" w:cs="Tahoma"/>
          <w:spacing w:val="11"/>
        </w:rPr>
        <w:t xml:space="preserve"> </w:t>
      </w:r>
      <w:r w:rsidRPr="00CD5DA7">
        <w:rPr>
          <w:rFonts w:ascii="Tahoma" w:eastAsia="Tahoma" w:hAnsi="Tahoma" w:cs="Tahoma"/>
          <w:spacing w:val="-1"/>
        </w:rPr>
        <w:t>(</w:t>
      </w:r>
      <w:r w:rsidRPr="00CD5DA7">
        <w:rPr>
          <w:rFonts w:ascii="Tahoma" w:eastAsia="Tahoma" w:hAnsi="Tahoma" w:cs="Tahoma"/>
        </w:rPr>
        <w:t>in</w:t>
      </w:r>
      <w:r w:rsidRPr="00CD5DA7">
        <w:rPr>
          <w:rFonts w:ascii="Tahoma" w:eastAsia="Tahoma" w:hAnsi="Tahoma" w:cs="Tahoma"/>
          <w:spacing w:val="4"/>
        </w:rPr>
        <w:t xml:space="preserve"> </w:t>
      </w:r>
      <w:r w:rsidRPr="00CD5DA7">
        <w:rPr>
          <w:rFonts w:ascii="Tahoma" w:eastAsia="Tahoma" w:hAnsi="Tahoma" w:cs="Tahoma"/>
        </w:rPr>
        <w:t>s</w:t>
      </w:r>
      <w:r w:rsidRPr="00CD5DA7">
        <w:rPr>
          <w:rFonts w:ascii="Tahoma" w:eastAsia="Tahoma" w:hAnsi="Tahoma" w:cs="Tahoma"/>
          <w:spacing w:val="-1"/>
        </w:rPr>
        <w:t>h</w:t>
      </w:r>
      <w:r w:rsidRPr="00CD5DA7">
        <w:rPr>
          <w:rFonts w:ascii="Tahoma" w:eastAsia="Tahoma" w:hAnsi="Tahoma" w:cs="Tahoma"/>
        </w:rPr>
        <w:t>ort</w:t>
      </w:r>
      <w:r w:rsidRPr="00CD5DA7">
        <w:rPr>
          <w:rFonts w:ascii="Tahoma" w:eastAsia="Tahoma" w:hAnsi="Tahoma" w:cs="Tahoma"/>
          <w:spacing w:val="10"/>
        </w:rPr>
        <w:t xml:space="preserve"> </w:t>
      </w:r>
      <w:r w:rsidRPr="00CD5DA7">
        <w:rPr>
          <w:rFonts w:ascii="Tahoma" w:eastAsia="Tahoma" w:hAnsi="Tahoma" w:cs="Tahoma"/>
          <w:spacing w:val="-3"/>
        </w:rPr>
        <w:t>f</w:t>
      </w:r>
      <w:r w:rsidRPr="00CD5DA7">
        <w:rPr>
          <w:rFonts w:ascii="Tahoma" w:eastAsia="Tahoma" w:hAnsi="Tahoma" w:cs="Tahoma"/>
        </w:rPr>
        <w:t>orm</w:t>
      </w:r>
      <w:r w:rsidRPr="00CD5DA7">
        <w:rPr>
          <w:rFonts w:ascii="Tahoma" w:eastAsia="Tahoma" w:hAnsi="Tahoma" w:cs="Tahoma"/>
          <w:spacing w:val="9"/>
        </w:rPr>
        <w:t xml:space="preserve"> </w:t>
      </w:r>
      <w:r w:rsidRPr="00CD5DA7">
        <w:rPr>
          <w:rFonts w:ascii="Tahoma" w:eastAsia="Tahoma" w:hAnsi="Tahoma" w:cs="Tahoma"/>
          <w:spacing w:val="-3"/>
        </w:rPr>
        <w:t>h</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eaf</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9"/>
        </w:rPr>
        <w:t xml:space="preserve"> </w:t>
      </w:r>
      <w:r w:rsidRPr="00CD5DA7">
        <w:rPr>
          <w:rFonts w:ascii="Tahoma" w:eastAsia="Tahoma" w:hAnsi="Tahoma" w:cs="Tahoma"/>
          <w:spacing w:val="-1"/>
        </w:rPr>
        <w:t>a</w:t>
      </w:r>
      <w:r w:rsidRPr="00CD5DA7">
        <w:rPr>
          <w:rFonts w:ascii="Tahoma" w:eastAsia="Tahoma" w:hAnsi="Tahoma" w:cs="Tahoma"/>
        </w:rPr>
        <w:t>s</w:t>
      </w:r>
      <w:r w:rsidRPr="00CD5DA7">
        <w:rPr>
          <w:rFonts w:ascii="Tahoma" w:eastAsia="Tahoma" w:hAnsi="Tahoma" w:cs="Tahoma"/>
          <w:spacing w:val="9"/>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p</w:t>
      </w:r>
      <w:r w:rsidRPr="00CD5DA7">
        <w:rPr>
          <w:rFonts w:ascii="Tahoma" w:eastAsia="Tahoma" w:hAnsi="Tahoma" w:cs="Tahoma"/>
          <w:spacing w:val="1"/>
        </w:rPr>
        <w:t>T</w:t>
      </w:r>
      <w:r w:rsidRPr="00CD5DA7">
        <w:rPr>
          <w:rFonts w:ascii="Tahoma" w:eastAsia="Tahoma" w:hAnsi="Tahoma" w:cs="Tahoma"/>
        </w:rPr>
        <w:t>”)</w:t>
      </w:r>
      <w:r w:rsidR="00173B04" w:rsidRPr="00CD5DA7">
        <w:rPr>
          <w:rFonts w:ascii="Tahoma" w:eastAsia="Tahoma" w:hAnsi="Tahoma" w:cs="Tahoma"/>
        </w:rPr>
        <w:t xml:space="preserve">, </w:t>
      </w:r>
      <w:r w:rsidRPr="00CD5DA7">
        <w:rPr>
          <w:rFonts w:ascii="Tahoma" w:eastAsia="Tahoma" w:hAnsi="Tahoma" w:cs="Tahoma"/>
        </w:rPr>
        <w:t>is</w:t>
      </w:r>
      <w:r w:rsidRPr="00CD5DA7">
        <w:rPr>
          <w:rFonts w:ascii="Tahoma" w:eastAsia="Tahoma" w:hAnsi="Tahoma" w:cs="Tahoma"/>
          <w:spacing w:val="7"/>
        </w:rPr>
        <w:t xml:space="preserve"> </w:t>
      </w:r>
      <w:r w:rsidRPr="00CD5DA7">
        <w:rPr>
          <w:rFonts w:ascii="Tahoma" w:eastAsia="Tahoma" w:hAnsi="Tahoma" w:cs="Tahoma"/>
          <w:spacing w:val="-2"/>
        </w:rPr>
        <w:t>s</w:t>
      </w:r>
      <w:r w:rsidRPr="00CD5DA7">
        <w:rPr>
          <w:rFonts w:ascii="Tahoma" w:eastAsia="Tahoma" w:hAnsi="Tahoma" w:cs="Tahoma"/>
          <w:spacing w:val="-1"/>
        </w:rPr>
        <w:t>ee</w:t>
      </w:r>
      <w:r w:rsidRPr="00CD5DA7">
        <w:rPr>
          <w:rFonts w:ascii="Tahoma" w:eastAsia="Tahoma" w:hAnsi="Tahoma" w:cs="Tahoma"/>
        </w:rPr>
        <w:t>ki</w:t>
      </w:r>
      <w:r w:rsidRPr="00CD5DA7">
        <w:rPr>
          <w:rFonts w:ascii="Tahoma" w:eastAsia="Tahoma" w:hAnsi="Tahoma" w:cs="Tahoma"/>
          <w:spacing w:val="-1"/>
        </w:rPr>
        <w:t>n</w:t>
      </w:r>
      <w:r w:rsidRPr="00CD5DA7">
        <w:rPr>
          <w:rFonts w:ascii="Tahoma" w:eastAsia="Tahoma" w:hAnsi="Tahoma" w:cs="Tahoma"/>
        </w:rPr>
        <w:t>g</w:t>
      </w:r>
      <w:r w:rsidRPr="00CD5DA7">
        <w:rPr>
          <w:rFonts w:ascii="Tahoma" w:eastAsia="Tahoma" w:hAnsi="Tahoma" w:cs="Tahoma"/>
          <w:spacing w:val="3"/>
        </w:rPr>
        <w:t xml:space="preserve"> </w:t>
      </w:r>
      <w:r w:rsidRPr="00CD5DA7">
        <w:rPr>
          <w:rFonts w:ascii="Tahoma" w:eastAsia="Tahoma" w:hAnsi="Tahoma" w:cs="Tahoma"/>
        </w:rPr>
        <w:t>prop</w:t>
      </w:r>
      <w:r w:rsidRPr="00CD5DA7">
        <w:rPr>
          <w:rFonts w:ascii="Tahoma" w:eastAsia="Tahoma" w:hAnsi="Tahoma" w:cs="Tahoma"/>
          <w:spacing w:val="-2"/>
        </w:rPr>
        <w:t>o</w:t>
      </w:r>
      <w:r w:rsidRPr="00CD5DA7">
        <w:rPr>
          <w:rFonts w:ascii="Tahoma" w:eastAsia="Tahoma" w:hAnsi="Tahoma" w:cs="Tahoma"/>
        </w:rPr>
        <w:t>s</w:t>
      </w:r>
      <w:r w:rsidRPr="00CD5DA7">
        <w:rPr>
          <w:rFonts w:ascii="Tahoma" w:eastAsia="Tahoma" w:hAnsi="Tahoma" w:cs="Tahoma"/>
          <w:spacing w:val="-1"/>
        </w:rPr>
        <w:t>a</w:t>
      </w:r>
      <w:r w:rsidRPr="00CD5DA7">
        <w:rPr>
          <w:rFonts w:ascii="Tahoma" w:eastAsia="Tahoma" w:hAnsi="Tahoma" w:cs="Tahoma"/>
        </w:rPr>
        <w:t xml:space="preserve">ls </w:t>
      </w:r>
      <w:r w:rsidRPr="00CD5DA7">
        <w:rPr>
          <w:rFonts w:ascii="Tahoma" w:eastAsia="Tahoma" w:hAnsi="Tahoma" w:cs="Tahoma"/>
          <w:spacing w:val="-1"/>
        </w:rPr>
        <w:t>f</w:t>
      </w:r>
      <w:r w:rsidRPr="00CD5DA7">
        <w:rPr>
          <w:rFonts w:ascii="Tahoma" w:eastAsia="Tahoma" w:hAnsi="Tahoma" w:cs="Tahoma"/>
        </w:rPr>
        <w:t>rom q</w:t>
      </w:r>
      <w:r w:rsidRPr="00CD5DA7">
        <w:rPr>
          <w:rFonts w:ascii="Tahoma" w:eastAsia="Tahoma" w:hAnsi="Tahoma" w:cs="Tahoma"/>
          <w:spacing w:val="-1"/>
        </w:rPr>
        <w:t>ua</w:t>
      </w:r>
      <w:r w:rsidRPr="00CD5DA7">
        <w:rPr>
          <w:rFonts w:ascii="Tahoma" w:eastAsia="Tahoma" w:hAnsi="Tahoma" w:cs="Tahoma"/>
        </w:rPr>
        <w:t>li</w:t>
      </w:r>
      <w:r w:rsidRPr="00CD5DA7">
        <w:rPr>
          <w:rFonts w:ascii="Tahoma" w:eastAsia="Tahoma" w:hAnsi="Tahoma" w:cs="Tahoma"/>
          <w:spacing w:val="-1"/>
        </w:rPr>
        <w:t>f</w:t>
      </w:r>
      <w:r w:rsidRPr="00CD5DA7">
        <w:rPr>
          <w:rFonts w:ascii="Tahoma" w:eastAsia="Tahoma" w:hAnsi="Tahoma" w:cs="Tahoma"/>
        </w:rPr>
        <w:t>i</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33"/>
        </w:rPr>
        <w:t xml:space="preserve"> </w:t>
      </w:r>
      <w:r w:rsidRPr="00CD5DA7">
        <w:rPr>
          <w:rFonts w:ascii="Tahoma" w:eastAsia="Tahoma" w:hAnsi="Tahoma" w:cs="Tahoma"/>
        </w:rPr>
        <w:t>pro</w:t>
      </w:r>
      <w:r w:rsidRPr="00CD5DA7">
        <w:rPr>
          <w:rFonts w:ascii="Tahoma" w:eastAsia="Tahoma" w:hAnsi="Tahoma" w:cs="Tahoma"/>
          <w:spacing w:val="-1"/>
        </w:rPr>
        <w:t>fe</w:t>
      </w:r>
      <w:r w:rsidRPr="00CD5DA7">
        <w:rPr>
          <w:rFonts w:ascii="Tahoma" w:eastAsia="Tahoma" w:hAnsi="Tahoma" w:cs="Tahoma"/>
        </w:rPr>
        <w:t>ssio</w:t>
      </w:r>
      <w:r w:rsidRPr="00CD5DA7">
        <w:rPr>
          <w:rFonts w:ascii="Tahoma" w:eastAsia="Tahoma" w:hAnsi="Tahoma" w:cs="Tahoma"/>
          <w:spacing w:val="-1"/>
        </w:rPr>
        <w:t>na</w:t>
      </w:r>
      <w:r w:rsidRPr="00CD5DA7">
        <w:rPr>
          <w:rFonts w:ascii="Tahoma" w:eastAsia="Tahoma" w:hAnsi="Tahoma" w:cs="Tahoma"/>
        </w:rPr>
        <w:t>l</w:t>
      </w:r>
      <w:r w:rsidRPr="00CD5DA7">
        <w:rPr>
          <w:rFonts w:ascii="Tahoma" w:eastAsia="Tahoma" w:hAnsi="Tahoma" w:cs="Tahoma"/>
          <w:spacing w:val="30"/>
        </w:rPr>
        <w:t xml:space="preserve"> </w:t>
      </w:r>
      <w:r w:rsidRPr="00CD5DA7">
        <w:rPr>
          <w:rFonts w:ascii="Tahoma" w:eastAsia="Tahoma" w:hAnsi="Tahoma" w:cs="Tahoma"/>
          <w:spacing w:val="-1"/>
        </w:rPr>
        <w:t>f</w:t>
      </w:r>
      <w:r w:rsidRPr="00CD5DA7">
        <w:rPr>
          <w:rFonts w:ascii="Tahoma" w:eastAsia="Tahoma" w:hAnsi="Tahoma" w:cs="Tahoma"/>
          <w:spacing w:val="-3"/>
        </w:rPr>
        <w:t>i</w:t>
      </w:r>
      <w:r w:rsidRPr="00CD5DA7">
        <w:rPr>
          <w:rFonts w:ascii="Tahoma" w:eastAsia="Tahoma" w:hAnsi="Tahoma" w:cs="Tahoma"/>
        </w:rPr>
        <w:t>r</w:t>
      </w:r>
      <w:r w:rsidRPr="00CD5DA7">
        <w:rPr>
          <w:rFonts w:ascii="Tahoma" w:eastAsia="Tahoma" w:hAnsi="Tahoma" w:cs="Tahoma"/>
          <w:spacing w:val="-1"/>
        </w:rPr>
        <w:t>m</w:t>
      </w:r>
      <w:r w:rsidRPr="00CD5DA7">
        <w:rPr>
          <w:rFonts w:ascii="Tahoma" w:eastAsia="Tahoma" w:hAnsi="Tahoma" w:cs="Tahoma"/>
        </w:rPr>
        <w:t xml:space="preserve">s </w:t>
      </w:r>
      <w:r w:rsidRPr="00CD5DA7">
        <w:rPr>
          <w:rFonts w:ascii="Tahoma" w:eastAsia="Tahoma" w:hAnsi="Tahoma" w:cs="Tahoma"/>
          <w:spacing w:val="1"/>
        </w:rPr>
        <w:t>t</w:t>
      </w:r>
      <w:r w:rsidRPr="00CD5DA7">
        <w:rPr>
          <w:rFonts w:ascii="Tahoma" w:eastAsia="Tahoma" w:hAnsi="Tahoma" w:cs="Tahoma"/>
        </w:rPr>
        <w:t>o d</w:t>
      </w:r>
      <w:r w:rsidRPr="00CD5DA7">
        <w:rPr>
          <w:rFonts w:ascii="Tahoma" w:eastAsia="Tahoma" w:hAnsi="Tahoma" w:cs="Tahoma"/>
          <w:spacing w:val="-1"/>
        </w:rPr>
        <w:t>em</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1"/>
        </w:rPr>
        <w:t>t</w:t>
      </w:r>
      <w:r w:rsidRPr="00CD5DA7">
        <w:rPr>
          <w:rFonts w:ascii="Tahoma" w:eastAsia="Tahoma" w:hAnsi="Tahoma" w:cs="Tahoma"/>
        </w:rPr>
        <w:t>r</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rPr>
        <w:t>e q</w:t>
      </w:r>
      <w:r w:rsidRPr="00CD5DA7">
        <w:rPr>
          <w:rFonts w:ascii="Tahoma" w:eastAsia="Tahoma" w:hAnsi="Tahoma" w:cs="Tahoma"/>
          <w:spacing w:val="-1"/>
        </w:rPr>
        <w:t>ua</w:t>
      </w:r>
      <w:r w:rsidRPr="00CD5DA7">
        <w:rPr>
          <w:rFonts w:ascii="Tahoma" w:eastAsia="Tahoma" w:hAnsi="Tahoma" w:cs="Tahoma"/>
        </w:rPr>
        <w:t>li</w:t>
      </w:r>
      <w:r w:rsidRPr="00CD5DA7">
        <w:rPr>
          <w:rFonts w:ascii="Tahoma" w:eastAsia="Tahoma" w:hAnsi="Tahoma" w:cs="Tahoma"/>
          <w:spacing w:val="-1"/>
        </w:rPr>
        <w:t>f</w:t>
      </w:r>
      <w:r w:rsidRPr="00CD5DA7">
        <w:rPr>
          <w:rFonts w:ascii="Tahoma" w:eastAsia="Tahoma" w:hAnsi="Tahoma" w:cs="Tahoma"/>
        </w:rPr>
        <w:t>i</w:t>
      </w:r>
      <w:r w:rsidRPr="00CD5DA7">
        <w:rPr>
          <w:rFonts w:ascii="Tahoma" w:eastAsia="Tahoma" w:hAnsi="Tahoma" w:cs="Tahoma"/>
          <w:spacing w:val="-1"/>
        </w:rPr>
        <w:t>ca</w:t>
      </w:r>
      <w:r w:rsidRPr="00CD5DA7">
        <w:rPr>
          <w:rFonts w:ascii="Tahoma" w:eastAsia="Tahoma" w:hAnsi="Tahoma" w:cs="Tahoma"/>
          <w:spacing w:val="1"/>
        </w:rPr>
        <w:t>t</w:t>
      </w:r>
      <w:r w:rsidRPr="00CD5DA7">
        <w:rPr>
          <w:rFonts w:ascii="Tahoma" w:eastAsia="Tahoma" w:hAnsi="Tahoma" w:cs="Tahoma"/>
        </w:rPr>
        <w:t>io</w:t>
      </w:r>
      <w:r w:rsidRPr="00CD5DA7">
        <w:rPr>
          <w:rFonts w:ascii="Tahoma" w:eastAsia="Tahoma" w:hAnsi="Tahoma" w:cs="Tahoma"/>
          <w:spacing w:val="-1"/>
        </w:rPr>
        <w:t>n</w:t>
      </w:r>
      <w:r w:rsidRPr="00CD5DA7">
        <w:rPr>
          <w:rFonts w:ascii="Tahoma" w:eastAsia="Tahoma" w:hAnsi="Tahoma" w:cs="Tahoma"/>
        </w:rPr>
        <w:t xml:space="preserve">s, </w:t>
      </w:r>
      <w:r w:rsidRPr="00CD5DA7">
        <w:rPr>
          <w:rFonts w:ascii="Tahoma" w:eastAsia="Tahoma" w:hAnsi="Tahoma" w:cs="Tahoma"/>
          <w:spacing w:val="-1"/>
        </w:rPr>
        <w:t>e</w:t>
      </w:r>
      <w:r w:rsidRPr="00CD5DA7">
        <w:rPr>
          <w:rFonts w:ascii="Tahoma" w:eastAsia="Tahoma" w:hAnsi="Tahoma" w:cs="Tahoma"/>
          <w:spacing w:val="1"/>
        </w:rPr>
        <w:t>x</w:t>
      </w:r>
      <w:r w:rsidRPr="00CD5DA7">
        <w:rPr>
          <w:rFonts w:ascii="Tahoma" w:eastAsia="Tahoma" w:hAnsi="Tahoma" w:cs="Tahoma"/>
        </w:rPr>
        <w:t>p</w:t>
      </w:r>
      <w:r w:rsidRPr="00CD5DA7">
        <w:rPr>
          <w:rFonts w:ascii="Tahoma" w:eastAsia="Tahoma" w:hAnsi="Tahoma" w:cs="Tahoma"/>
          <w:spacing w:val="-1"/>
        </w:rPr>
        <w:t>e</w:t>
      </w:r>
      <w:r w:rsidRPr="00CD5DA7">
        <w:rPr>
          <w:rFonts w:ascii="Tahoma" w:eastAsia="Tahoma" w:hAnsi="Tahoma" w:cs="Tahoma"/>
        </w:rPr>
        <w:t>ri</w:t>
      </w:r>
      <w:r w:rsidRPr="00CD5DA7">
        <w:rPr>
          <w:rFonts w:ascii="Tahoma" w:eastAsia="Tahoma" w:hAnsi="Tahoma" w:cs="Tahoma"/>
          <w:spacing w:val="-1"/>
        </w:rPr>
        <w:t>ence</w:t>
      </w:r>
      <w:r w:rsidRPr="00CD5DA7">
        <w:rPr>
          <w:rFonts w:ascii="Tahoma" w:eastAsia="Tahoma" w:hAnsi="Tahoma" w:cs="Tahoma"/>
        </w:rPr>
        <w:t xml:space="preserve">, </w:t>
      </w:r>
      <w:r w:rsidRPr="00CD5DA7">
        <w:rPr>
          <w:rFonts w:ascii="Tahoma" w:eastAsia="Tahoma" w:hAnsi="Tahoma" w:cs="Tahoma"/>
          <w:spacing w:val="-1"/>
        </w:rPr>
        <w:t>an</w:t>
      </w:r>
      <w:r w:rsidRPr="00CD5DA7">
        <w:rPr>
          <w:rFonts w:ascii="Tahoma" w:eastAsia="Tahoma" w:hAnsi="Tahoma" w:cs="Tahoma"/>
        </w:rPr>
        <w:t xml:space="preserve">d </w:t>
      </w:r>
      <w:r w:rsidRPr="00CD5DA7">
        <w:rPr>
          <w:rFonts w:ascii="Tahoma" w:eastAsia="Tahoma" w:hAnsi="Tahoma" w:cs="Tahoma"/>
          <w:spacing w:val="-1"/>
        </w:rPr>
        <w:t>a</w:t>
      </w:r>
      <w:r w:rsidRPr="00CD5DA7">
        <w:rPr>
          <w:rFonts w:ascii="Tahoma" w:eastAsia="Tahoma" w:hAnsi="Tahoma" w:cs="Tahoma"/>
        </w:rPr>
        <w:t>ppro</w:t>
      </w:r>
      <w:r w:rsidRPr="00CD5DA7">
        <w:rPr>
          <w:rFonts w:ascii="Tahoma" w:eastAsia="Tahoma" w:hAnsi="Tahoma" w:cs="Tahoma"/>
          <w:spacing w:val="-1"/>
        </w:rPr>
        <w:t>ac</w:t>
      </w:r>
      <w:r w:rsidRPr="00CD5DA7">
        <w:rPr>
          <w:rFonts w:ascii="Tahoma" w:eastAsia="Tahoma" w:hAnsi="Tahoma" w:cs="Tahoma"/>
        </w:rPr>
        <w:t xml:space="preserve">h </w:t>
      </w:r>
      <w:r w:rsidRPr="00CD5DA7">
        <w:rPr>
          <w:rFonts w:ascii="Tahoma" w:eastAsia="Tahoma" w:hAnsi="Tahoma" w:cs="Tahoma"/>
          <w:spacing w:val="-1"/>
        </w:rPr>
        <w:t>f</w:t>
      </w:r>
      <w:r w:rsidRPr="00CD5DA7">
        <w:rPr>
          <w:rFonts w:ascii="Tahoma" w:eastAsia="Tahoma" w:hAnsi="Tahoma" w:cs="Tahoma"/>
        </w:rPr>
        <w:t xml:space="preserve">or </w:t>
      </w:r>
      <w:r w:rsidR="003118AE" w:rsidRPr="00CD5DA7">
        <w:rPr>
          <w:rFonts w:ascii="Tahoma" w:eastAsia="Tahoma" w:hAnsi="Tahoma" w:cs="Tahoma"/>
        </w:rPr>
        <w:t>Special Inspections and Laboratory Services</w:t>
      </w:r>
      <w:r w:rsidR="00173B04" w:rsidRPr="00CD5DA7">
        <w:rPr>
          <w:rFonts w:ascii="Tahoma" w:eastAsia="Tahoma" w:hAnsi="Tahoma" w:cs="Tahoma"/>
          <w:spacing w:val="2"/>
        </w:rPr>
        <w:t xml:space="preserve"> </w:t>
      </w:r>
      <w:r w:rsidRPr="00CD5DA7">
        <w:rPr>
          <w:rFonts w:ascii="Tahoma" w:eastAsia="Tahoma" w:hAnsi="Tahoma" w:cs="Tahoma"/>
          <w:spacing w:val="-1"/>
        </w:rPr>
        <w:t>(he</w:t>
      </w:r>
      <w:r w:rsidRPr="00CD5DA7">
        <w:rPr>
          <w:rFonts w:ascii="Tahoma" w:eastAsia="Tahoma" w:hAnsi="Tahoma" w:cs="Tahoma"/>
        </w:rPr>
        <w:t>r</w:t>
      </w:r>
      <w:r w:rsidRPr="00CD5DA7">
        <w:rPr>
          <w:rFonts w:ascii="Tahoma" w:eastAsia="Tahoma" w:hAnsi="Tahoma" w:cs="Tahoma"/>
          <w:spacing w:val="-1"/>
        </w:rPr>
        <w:t>eaf</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spacing w:val="2"/>
        </w:rPr>
        <w:t>r</w:t>
      </w:r>
      <w:r w:rsidRPr="00CD5DA7">
        <w:rPr>
          <w:rFonts w:ascii="Tahoma" w:eastAsia="Tahoma" w:hAnsi="Tahoma" w:cs="Tahoma"/>
        </w:rPr>
        <w:t>, “</w:t>
      </w:r>
      <w:r w:rsidR="003118AE" w:rsidRPr="00CD5DA7">
        <w:rPr>
          <w:rFonts w:ascii="Tahoma" w:eastAsia="Tahoma" w:hAnsi="Tahoma" w:cs="Tahoma"/>
        </w:rPr>
        <w:t>Special Inspections</w:t>
      </w:r>
      <w:r w:rsidR="004C278D" w:rsidRPr="00CD5DA7">
        <w:rPr>
          <w:rFonts w:ascii="Tahoma" w:eastAsia="Tahoma" w:hAnsi="Tahoma" w:cs="Tahoma"/>
        </w:rPr>
        <w:t xml:space="preserve"> </w:t>
      </w:r>
      <w:r w:rsidR="00285D86" w:rsidRPr="00CD5DA7">
        <w:rPr>
          <w:rFonts w:ascii="Tahoma" w:eastAsia="Tahoma" w:hAnsi="Tahoma" w:cs="Tahoma"/>
        </w:rPr>
        <w:t>Professional</w:t>
      </w:r>
      <w:r w:rsidRPr="00CD5DA7">
        <w:rPr>
          <w:rFonts w:ascii="Tahoma" w:eastAsia="Tahoma" w:hAnsi="Tahoma" w:cs="Tahoma"/>
        </w:rPr>
        <w:t xml:space="preserve">”) </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13"/>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12"/>
        </w:rPr>
        <w:t xml:space="preserve"> </w:t>
      </w:r>
      <w:r w:rsidRPr="00CD5DA7">
        <w:rPr>
          <w:rFonts w:ascii="Tahoma" w:eastAsia="Tahoma" w:hAnsi="Tahoma" w:cs="Tahoma"/>
          <w:spacing w:val="-1"/>
        </w:rPr>
        <w:t>ne</w:t>
      </w:r>
      <w:r w:rsidRPr="00CD5DA7">
        <w:rPr>
          <w:rFonts w:ascii="Tahoma" w:eastAsia="Tahoma" w:hAnsi="Tahoma" w:cs="Tahoma"/>
        </w:rPr>
        <w:t>w</w:t>
      </w:r>
      <w:r w:rsidRPr="00CD5DA7">
        <w:rPr>
          <w:rFonts w:ascii="Tahoma" w:eastAsia="Tahoma" w:hAnsi="Tahoma" w:cs="Tahoma"/>
          <w:spacing w:val="12"/>
        </w:rPr>
        <w:t xml:space="preserve"> </w:t>
      </w:r>
      <w:r w:rsidRPr="00CD5DA7">
        <w:rPr>
          <w:rFonts w:ascii="Tahoma" w:eastAsia="Tahoma" w:hAnsi="Tahoma" w:cs="Tahoma"/>
        </w:rPr>
        <w:t>“</w:t>
      </w:r>
      <w:r w:rsidRPr="00CD5DA7">
        <w:rPr>
          <w:rFonts w:ascii="Tahoma" w:eastAsia="Tahoma" w:hAnsi="Tahoma" w:cs="Tahoma"/>
          <w:spacing w:val="1"/>
        </w:rPr>
        <w:t>T</w:t>
      </w:r>
      <w:r w:rsidRPr="00CD5DA7">
        <w:rPr>
          <w:rFonts w:ascii="Tahoma" w:eastAsia="Tahoma" w:hAnsi="Tahoma" w:cs="Tahoma"/>
          <w:spacing w:val="-1"/>
        </w:rPr>
        <w:t>u</w:t>
      </w:r>
      <w:r w:rsidRPr="00CD5DA7">
        <w:rPr>
          <w:rFonts w:ascii="Tahoma" w:eastAsia="Tahoma" w:hAnsi="Tahoma" w:cs="Tahoma"/>
        </w:rPr>
        <w:t>rk</w:t>
      </w:r>
      <w:r w:rsidRPr="00CD5DA7">
        <w:rPr>
          <w:rFonts w:ascii="Tahoma" w:eastAsia="Tahoma" w:hAnsi="Tahoma" w:cs="Tahoma"/>
          <w:spacing w:val="-1"/>
        </w:rPr>
        <w:t>e</w:t>
      </w:r>
      <w:r w:rsidRPr="00CD5DA7">
        <w:rPr>
          <w:rFonts w:ascii="Tahoma" w:eastAsia="Tahoma" w:hAnsi="Tahoma" w:cs="Tahoma"/>
        </w:rPr>
        <w:t>vi</w:t>
      </w:r>
      <w:r w:rsidRPr="00CD5DA7">
        <w:rPr>
          <w:rFonts w:ascii="Tahoma" w:eastAsia="Tahoma" w:hAnsi="Tahoma" w:cs="Tahoma"/>
          <w:spacing w:val="10"/>
        </w:rPr>
        <w:t xml:space="preserve"> </w:t>
      </w:r>
      <w:r w:rsidRPr="00CD5DA7">
        <w:rPr>
          <w:rFonts w:ascii="Tahoma" w:eastAsia="Tahoma" w:hAnsi="Tahoma" w:cs="Tahoma"/>
          <w:spacing w:val="-1"/>
        </w:rPr>
        <w:t>Cen</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3"/>
        </w:rPr>
        <w:t xml:space="preserve"> </w:t>
      </w:r>
      <w:r w:rsidRPr="00CD5DA7">
        <w:rPr>
          <w:rFonts w:ascii="Tahoma" w:eastAsia="Tahoma" w:hAnsi="Tahoma" w:cs="Tahoma"/>
          <w:spacing w:val="1"/>
        </w:rPr>
        <w:t>P</w:t>
      </w:r>
      <w:r w:rsidRPr="00CD5DA7">
        <w:rPr>
          <w:rFonts w:ascii="Tahoma" w:eastAsia="Tahoma" w:hAnsi="Tahoma" w:cs="Tahoma"/>
        </w:rPr>
        <w:t>roj</w:t>
      </w:r>
      <w:r w:rsidRPr="00CD5DA7">
        <w:rPr>
          <w:rFonts w:ascii="Tahoma" w:eastAsia="Tahoma" w:hAnsi="Tahoma" w:cs="Tahoma"/>
          <w:spacing w:val="-1"/>
        </w:rPr>
        <w:t>ec</w:t>
      </w:r>
      <w:r w:rsidRPr="00CD5DA7">
        <w:rPr>
          <w:rFonts w:ascii="Tahoma" w:eastAsia="Tahoma" w:hAnsi="Tahoma" w:cs="Tahoma"/>
          <w:spacing w:val="1"/>
        </w:rPr>
        <w:t>t</w:t>
      </w:r>
      <w:r w:rsidRPr="00CD5DA7">
        <w:rPr>
          <w:rFonts w:ascii="Tahoma" w:eastAsia="Tahoma" w:hAnsi="Tahoma" w:cs="Tahoma"/>
        </w:rPr>
        <w:t>”</w:t>
      </w:r>
      <w:r w:rsidRPr="00CD5DA7">
        <w:rPr>
          <w:rFonts w:ascii="Tahoma" w:eastAsia="Tahoma" w:hAnsi="Tahoma" w:cs="Tahoma"/>
          <w:spacing w:val="13"/>
        </w:rPr>
        <w:t xml:space="preserve"> </w:t>
      </w:r>
      <w:r w:rsidRPr="00CD5DA7">
        <w:rPr>
          <w:rFonts w:ascii="Tahoma" w:eastAsia="Tahoma" w:hAnsi="Tahoma" w:cs="Tahoma"/>
          <w:spacing w:val="-1"/>
        </w:rPr>
        <w:t>(</w:t>
      </w:r>
      <w:r w:rsidRPr="00CD5DA7">
        <w:rPr>
          <w:rFonts w:ascii="Tahoma" w:eastAsia="Tahoma" w:hAnsi="Tahoma" w:cs="Tahoma"/>
        </w:rPr>
        <w:t>in</w:t>
      </w:r>
      <w:r w:rsidRPr="00CD5DA7">
        <w:rPr>
          <w:rFonts w:ascii="Tahoma" w:eastAsia="Tahoma" w:hAnsi="Tahoma" w:cs="Tahoma"/>
          <w:spacing w:val="10"/>
        </w:rPr>
        <w:t xml:space="preserve"> </w:t>
      </w:r>
      <w:r w:rsidRPr="00CD5DA7">
        <w:rPr>
          <w:rFonts w:ascii="Tahoma" w:eastAsia="Tahoma" w:hAnsi="Tahoma" w:cs="Tahoma"/>
        </w:rPr>
        <w:t>s</w:t>
      </w:r>
      <w:r w:rsidRPr="00CD5DA7">
        <w:rPr>
          <w:rFonts w:ascii="Tahoma" w:eastAsia="Tahoma" w:hAnsi="Tahoma" w:cs="Tahoma"/>
          <w:spacing w:val="-1"/>
        </w:rPr>
        <w:t>h</w:t>
      </w:r>
      <w:r w:rsidRPr="00CD5DA7">
        <w:rPr>
          <w:rFonts w:ascii="Tahoma" w:eastAsia="Tahoma" w:hAnsi="Tahoma" w:cs="Tahoma"/>
        </w:rPr>
        <w:t>ort</w:t>
      </w:r>
      <w:r w:rsidRPr="00CD5DA7">
        <w:rPr>
          <w:rFonts w:ascii="Tahoma" w:eastAsia="Tahoma" w:hAnsi="Tahoma" w:cs="Tahoma"/>
          <w:spacing w:val="14"/>
        </w:rPr>
        <w:t xml:space="preserve"> </w:t>
      </w:r>
      <w:r w:rsidRPr="00CD5DA7">
        <w:rPr>
          <w:rFonts w:ascii="Tahoma" w:eastAsia="Tahoma" w:hAnsi="Tahoma" w:cs="Tahoma"/>
          <w:spacing w:val="-1"/>
        </w:rPr>
        <w:t>f</w:t>
      </w:r>
      <w:r w:rsidRPr="00CD5DA7">
        <w:rPr>
          <w:rFonts w:ascii="Tahoma" w:eastAsia="Tahoma" w:hAnsi="Tahoma" w:cs="Tahoma"/>
        </w:rPr>
        <w:t>orm</w:t>
      </w:r>
      <w:r w:rsidRPr="00CD5DA7">
        <w:rPr>
          <w:rFonts w:ascii="Tahoma" w:eastAsia="Tahoma" w:hAnsi="Tahoma" w:cs="Tahoma"/>
          <w:spacing w:val="13"/>
        </w:rPr>
        <w:t xml:space="preserve"> </w:t>
      </w:r>
      <w:r w:rsidRPr="00CD5DA7">
        <w:rPr>
          <w:rFonts w:ascii="Tahoma" w:eastAsia="Tahoma" w:hAnsi="Tahoma" w:cs="Tahoma"/>
          <w:spacing w:val="-1"/>
        </w:rPr>
        <w:t>he</w:t>
      </w:r>
      <w:r w:rsidRPr="00CD5DA7">
        <w:rPr>
          <w:rFonts w:ascii="Tahoma" w:eastAsia="Tahoma" w:hAnsi="Tahoma" w:cs="Tahoma"/>
        </w:rPr>
        <w:t>r</w:t>
      </w:r>
      <w:r w:rsidRPr="00CD5DA7">
        <w:rPr>
          <w:rFonts w:ascii="Tahoma" w:eastAsia="Tahoma" w:hAnsi="Tahoma" w:cs="Tahoma"/>
          <w:spacing w:val="-1"/>
        </w:rPr>
        <w:t>eaf</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3"/>
        </w:rPr>
        <w:t xml:space="preserve"> </w:t>
      </w:r>
      <w:r w:rsidRPr="00CD5DA7">
        <w:rPr>
          <w:rFonts w:ascii="Tahoma" w:eastAsia="Tahoma" w:hAnsi="Tahoma" w:cs="Tahoma"/>
          <w:spacing w:val="-1"/>
        </w:rPr>
        <w:t xml:space="preserve">as </w:t>
      </w:r>
      <w:r w:rsidRPr="00CD5DA7">
        <w:rPr>
          <w:rFonts w:ascii="Tahoma" w:eastAsia="Tahoma" w:hAnsi="Tahoma" w:cs="Tahoma"/>
        </w:rPr>
        <w:t>“</w:t>
      </w:r>
      <w:r w:rsidRPr="00CD5DA7">
        <w:rPr>
          <w:rFonts w:ascii="Tahoma" w:eastAsia="Tahoma" w:hAnsi="Tahoma" w:cs="Tahoma"/>
          <w:spacing w:val="1"/>
        </w:rPr>
        <w:t>P</w:t>
      </w:r>
      <w:r w:rsidRPr="00CD5DA7">
        <w:rPr>
          <w:rFonts w:ascii="Tahoma" w:eastAsia="Tahoma" w:hAnsi="Tahoma" w:cs="Tahoma"/>
        </w:rPr>
        <w:t>roj</w:t>
      </w:r>
      <w:r w:rsidRPr="00CD5DA7">
        <w:rPr>
          <w:rFonts w:ascii="Tahoma" w:eastAsia="Tahoma" w:hAnsi="Tahoma" w:cs="Tahoma"/>
          <w:spacing w:val="-1"/>
        </w:rPr>
        <w:t>ec</w:t>
      </w:r>
      <w:r w:rsidRPr="00CD5DA7">
        <w:rPr>
          <w:rFonts w:ascii="Tahoma" w:eastAsia="Tahoma" w:hAnsi="Tahoma" w:cs="Tahoma"/>
          <w:spacing w:val="1"/>
        </w:rPr>
        <w:t>t</w:t>
      </w:r>
      <w:r w:rsidRPr="00CD5DA7">
        <w:rPr>
          <w:rFonts w:ascii="Tahoma" w:eastAsia="Tahoma" w:hAnsi="Tahoma" w:cs="Tahoma"/>
        </w:rPr>
        <w:t>”</w:t>
      </w:r>
      <w:r w:rsidRPr="00CD5DA7">
        <w:rPr>
          <w:rFonts w:ascii="Tahoma" w:eastAsia="Tahoma" w:hAnsi="Tahoma" w:cs="Tahoma"/>
          <w:spacing w:val="-1"/>
        </w:rPr>
        <w:t>)</w:t>
      </w:r>
      <w:r w:rsidRPr="00CD5DA7">
        <w:rPr>
          <w:rFonts w:ascii="Tahoma" w:eastAsia="Tahoma" w:hAnsi="Tahoma" w:cs="Tahoma"/>
        </w:rPr>
        <w:t>.</w:t>
      </w:r>
    </w:p>
    <w:p w14:paraId="06D67FB2" w14:textId="77777777" w:rsidR="00710C4B" w:rsidRPr="00CD5DA7" w:rsidRDefault="00710C4B" w:rsidP="00F3246F">
      <w:pPr>
        <w:spacing w:before="4" w:after="0" w:line="240" w:lineRule="exact"/>
        <w:jc w:val="both"/>
        <w:rPr>
          <w:sz w:val="24"/>
          <w:szCs w:val="24"/>
        </w:rPr>
      </w:pPr>
    </w:p>
    <w:p w14:paraId="6DED817D" w14:textId="77777777" w:rsidR="00710C4B" w:rsidRPr="00CD5DA7" w:rsidRDefault="00AA677E" w:rsidP="00CD2248">
      <w:pPr>
        <w:spacing w:after="0" w:line="269" w:lineRule="auto"/>
        <w:ind w:left="118" w:right="140"/>
        <w:jc w:val="both"/>
        <w:rPr>
          <w:rFonts w:ascii="Tahoma" w:eastAsia="Tahoma" w:hAnsi="Tahoma" w:cs="Tahoma"/>
        </w:rPr>
      </w:pPr>
      <w:r w:rsidRPr="00CD5DA7">
        <w:rPr>
          <w:rFonts w:ascii="Tahoma" w:eastAsia="Tahoma" w:hAnsi="Tahoma" w:cs="Tahoma"/>
          <w:w w:val="96"/>
          <w:sz w:val="24"/>
          <w:szCs w:val="24"/>
          <w:u w:val="thick" w:color="000000"/>
        </w:rPr>
        <w:t>P</w:t>
      </w:r>
      <w:r w:rsidRPr="00CD5DA7">
        <w:rPr>
          <w:rFonts w:ascii="Tahoma" w:eastAsia="Tahoma" w:hAnsi="Tahoma" w:cs="Tahoma"/>
          <w:spacing w:val="-48"/>
          <w:w w:val="96"/>
          <w:sz w:val="24"/>
          <w:szCs w:val="24"/>
          <w:u w:val="thick" w:color="000000"/>
        </w:rPr>
        <w:t xml:space="preserve"> </w:t>
      </w:r>
      <w:r w:rsidRPr="00CD5DA7">
        <w:rPr>
          <w:rFonts w:ascii="Tahoma" w:eastAsia="Tahoma" w:hAnsi="Tahoma" w:cs="Tahoma"/>
          <w:w w:val="96"/>
          <w:sz w:val="24"/>
          <w:szCs w:val="24"/>
          <w:u w:val="thick" w:color="000000"/>
        </w:rPr>
        <w:t>r</w:t>
      </w:r>
      <w:r w:rsidRPr="00CD5DA7">
        <w:rPr>
          <w:rFonts w:ascii="Tahoma" w:eastAsia="Tahoma" w:hAnsi="Tahoma" w:cs="Tahoma"/>
          <w:spacing w:val="-54"/>
          <w:w w:val="96"/>
          <w:sz w:val="24"/>
          <w:szCs w:val="24"/>
          <w:u w:val="thick" w:color="000000"/>
        </w:rPr>
        <w:t xml:space="preserve"> </w:t>
      </w:r>
      <w:r w:rsidRPr="00CD5DA7">
        <w:rPr>
          <w:rFonts w:ascii="Tahoma" w:eastAsia="Tahoma" w:hAnsi="Tahoma" w:cs="Tahoma"/>
          <w:w w:val="96"/>
          <w:sz w:val="24"/>
          <w:szCs w:val="24"/>
          <w:u w:val="thick" w:color="000000"/>
        </w:rPr>
        <w:t>o</w:t>
      </w:r>
      <w:r w:rsidRPr="00CD5DA7">
        <w:rPr>
          <w:rFonts w:ascii="Tahoma" w:eastAsia="Tahoma" w:hAnsi="Tahoma" w:cs="Tahoma"/>
          <w:spacing w:val="-56"/>
          <w:w w:val="96"/>
          <w:sz w:val="24"/>
          <w:szCs w:val="24"/>
          <w:u w:val="thick" w:color="000000"/>
        </w:rPr>
        <w:t xml:space="preserve"> </w:t>
      </w:r>
      <w:r w:rsidRPr="00CD5DA7">
        <w:rPr>
          <w:rFonts w:ascii="Tahoma" w:eastAsia="Tahoma" w:hAnsi="Tahoma" w:cs="Tahoma"/>
          <w:w w:val="96"/>
          <w:sz w:val="24"/>
          <w:szCs w:val="24"/>
          <w:u w:val="thick" w:color="000000"/>
        </w:rPr>
        <w:t>j</w:t>
      </w:r>
      <w:r w:rsidRPr="00CD5DA7">
        <w:rPr>
          <w:rFonts w:ascii="Tahoma" w:eastAsia="Tahoma" w:hAnsi="Tahoma" w:cs="Tahoma"/>
          <w:spacing w:val="-53"/>
          <w:w w:val="96"/>
          <w:sz w:val="24"/>
          <w:szCs w:val="24"/>
          <w:u w:val="thick" w:color="000000"/>
        </w:rPr>
        <w:t xml:space="preserve"> </w:t>
      </w:r>
      <w:r w:rsidRPr="00CD5DA7">
        <w:rPr>
          <w:rFonts w:ascii="Tahoma" w:eastAsia="Tahoma" w:hAnsi="Tahoma" w:cs="Tahoma"/>
          <w:w w:val="96"/>
          <w:sz w:val="24"/>
          <w:szCs w:val="24"/>
          <w:u w:val="thick" w:color="000000"/>
        </w:rPr>
        <w:t>e</w:t>
      </w:r>
      <w:r w:rsidRPr="00CD5DA7">
        <w:rPr>
          <w:rFonts w:ascii="Tahoma" w:eastAsia="Tahoma" w:hAnsi="Tahoma" w:cs="Tahoma"/>
          <w:spacing w:val="-56"/>
          <w:w w:val="96"/>
          <w:sz w:val="24"/>
          <w:szCs w:val="24"/>
          <w:u w:val="thick" w:color="000000"/>
        </w:rPr>
        <w:t xml:space="preserve"> </w:t>
      </w:r>
      <w:r w:rsidRPr="00CD5DA7">
        <w:rPr>
          <w:rFonts w:ascii="Tahoma" w:eastAsia="Tahoma" w:hAnsi="Tahoma" w:cs="Tahoma"/>
          <w:w w:val="96"/>
          <w:sz w:val="24"/>
          <w:szCs w:val="24"/>
          <w:u w:val="thick" w:color="000000"/>
        </w:rPr>
        <w:t>c</w:t>
      </w:r>
      <w:r w:rsidRPr="00CD5DA7">
        <w:rPr>
          <w:rFonts w:ascii="Tahoma" w:eastAsia="Tahoma" w:hAnsi="Tahoma" w:cs="Tahoma"/>
          <w:spacing w:val="-56"/>
          <w:w w:val="96"/>
          <w:sz w:val="24"/>
          <w:szCs w:val="24"/>
          <w:u w:val="thick" w:color="000000"/>
        </w:rPr>
        <w:t xml:space="preserve"> </w:t>
      </w:r>
      <w:r w:rsidRPr="00CD5DA7">
        <w:rPr>
          <w:rFonts w:ascii="Tahoma" w:eastAsia="Tahoma" w:hAnsi="Tahoma" w:cs="Tahoma"/>
          <w:w w:val="96"/>
          <w:sz w:val="24"/>
          <w:szCs w:val="24"/>
          <w:u w:val="thick" w:color="000000"/>
        </w:rPr>
        <w:t>t</w:t>
      </w:r>
      <w:r w:rsidRPr="00CD5DA7">
        <w:rPr>
          <w:rFonts w:ascii="Tahoma" w:eastAsia="Tahoma" w:hAnsi="Tahoma" w:cs="Tahoma"/>
          <w:spacing w:val="-53"/>
          <w:w w:val="96"/>
          <w:sz w:val="24"/>
          <w:szCs w:val="24"/>
          <w:u w:val="thick" w:color="000000"/>
        </w:rPr>
        <w:t xml:space="preserve"> </w:t>
      </w:r>
      <w:r w:rsidRPr="00CD5DA7">
        <w:rPr>
          <w:rFonts w:ascii="Tahoma" w:eastAsia="Tahoma" w:hAnsi="Tahoma" w:cs="Tahoma"/>
          <w:b/>
          <w:bCs/>
          <w:sz w:val="23"/>
          <w:szCs w:val="23"/>
          <w:u w:val="thick" w:color="000000"/>
        </w:rPr>
        <w:t>:</w:t>
      </w:r>
      <w:r w:rsidRPr="00CD5DA7">
        <w:rPr>
          <w:rFonts w:ascii="Tahoma" w:eastAsia="Tahoma" w:hAnsi="Tahoma" w:cs="Tahoma"/>
          <w:b/>
          <w:bCs/>
          <w:sz w:val="23"/>
          <w:szCs w:val="23"/>
        </w:rPr>
        <w:t xml:space="preserve"> </w:t>
      </w:r>
      <w:r w:rsidRPr="00CD5DA7">
        <w:rPr>
          <w:rFonts w:ascii="Tahoma" w:eastAsia="Tahoma" w:hAnsi="Tahoma" w:cs="Tahoma"/>
          <w:b/>
          <w:bCs/>
          <w:spacing w:val="14"/>
          <w:sz w:val="23"/>
          <w:szCs w:val="23"/>
        </w:rPr>
        <w:t xml:space="preserve"> </w:t>
      </w:r>
      <w:r w:rsidRPr="00CD5DA7">
        <w:rPr>
          <w:rFonts w:ascii="Tahoma" w:eastAsia="Tahoma" w:hAnsi="Tahoma" w:cs="Tahoma"/>
          <w:spacing w:val="-2"/>
        </w:rPr>
        <w:t>“</w:t>
      </w:r>
      <w:r w:rsidRPr="00CD5DA7">
        <w:rPr>
          <w:rFonts w:ascii="Tahoma" w:eastAsia="Tahoma" w:hAnsi="Tahoma" w:cs="Tahoma"/>
          <w:spacing w:val="1"/>
        </w:rPr>
        <w:t>P</w:t>
      </w:r>
      <w:r w:rsidRPr="00CD5DA7">
        <w:rPr>
          <w:rFonts w:ascii="Tahoma" w:eastAsia="Tahoma" w:hAnsi="Tahoma" w:cs="Tahoma"/>
        </w:rPr>
        <w:t>roj</w:t>
      </w:r>
      <w:r w:rsidRPr="00CD5DA7">
        <w:rPr>
          <w:rFonts w:ascii="Tahoma" w:eastAsia="Tahoma" w:hAnsi="Tahoma" w:cs="Tahoma"/>
          <w:spacing w:val="-1"/>
        </w:rPr>
        <w:t>ec</w:t>
      </w:r>
      <w:r w:rsidRPr="00CD5DA7">
        <w:rPr>
          <w:rFonts w:ascii="Tahoma" w:eastAsia="Tahoma" w:hAnsi="Tahoma" w:cs="Tahoma"/>
        </w:rPr>
        <w:t xml:space="preserve">t </w:t>
      </w:r>
      <w:r w:rsidRPr="00CD5DA7">
        <w:rPr>
          <w:rFonts w:ascii="Tahoma" w:eastAsia="Tahoma" w:hAnsi="Tahoma" w:cs="Tahoma"/>
          <w:spacing w:val="-1"/>
        </w:rPr>
        <w:t>S</w:t>
      </w:r>
      <w:r w:rsidRPr="00CD5DA7">
        <w:rPr>
          <w:rFonts w:ascii="Tahoma" w:eastAsia="Tahoma" w:hAnsi="Tahoma" w:cs="Tahoma"/>
        </w:rPr>
        <w:t>i</w:t>
      </w:r>
      <w:r w:rsidRPr="00CD5DA7">
        <w:rPr>
          <w:rFonts w:ascii="Tahoma" w:eastAsia="Tahoma" w:hAnsi="Tahoma" w:cs="Tahoma"/>
          <w:spacing w:val="-2"/>
        </w:rPr>
        <w:t>t</w:t>
      </w:r>
      <w:r w:rsidRPr="00CD5DA7">
        <w:rPr>
          <w:rFonts w:ascii="Tahoma" w:eastAsia="Tahoma" w:hAnsi="Tahoma" w:cs="Tahoma"/>
          <w:spacing w:val="-1"/>
        </w:rPr>
        <w:t>e</w:t>
      </w:r>
      <w:r w:rsidRPr="00CD5DA7">
        <w:rPr>
          <w:rFonts w:ascii="Tahoma" w:eastAsia="Tahoma" w:hAnsi="Tahoma" w:cs="Tahoma"/>
        </w:rPr>
        <w:t xml:space="preserve">” </w:t>
      </w:r>
      <w:r w:rsidRPr="00CD5DA7">
        <w:rPr>
          <w:rFonts w:ascii="Tahoma" w:eastAsia="Tahoma" w:hAnsi="Tahoma" w:cs="Tahoma"/>
          <w:spacing w:val="-1"/>
        </w:rPr>
        <w:t>(</w:t>
      </w:r>
      <w:r w:rsidRPr="00CD5DA7">
        <w:rPr>
          <w:rFonts w:ascii="Tahoma" w:eastAsia="Tahoma" w:hAnsi="Tahoma" w:cs="Tahoma"/>
        </w:rPr>
        <w:t>in s</w:t>
      </w:r>
      <w:r w:rsidRPr="00CD5DA7">
        <w:rPr>
          <w:rFonts w:ascii="Tahoma" w:eastAsia="Tahoma" w:hAnsi="Tahoma" w:cs="Tahoma"/>
          <w:spacing w:val="-1"/>
        </w:rPr>
        <w:t>h</w:t>
      </w:r>
      <w:r w:rsidRPr="00CD5DA7">
        <w:rPr>
          <w:rFonts w:ascii="Tahoma" w:eastAsia="Tahoma" w:hAnsi="Tahoma" w:cs="Tahoma"/>
        </w:rPr>
        <w:t xml:space="preserve">ort </w:t>
      </w:r>
      <w:r w:rsidRPr="00CD5DA7">
        <w:rPr>
          <w:rFonts w:ascii="Tahoma" w:eastAsia="Tahoma" w:hAnsi="Tahoma" w:cs="Tahoma"/>
          <w:spacing w:val="-1"/>
        </w:rPr>
        <w:t>f</w:t>
      </w:r>
      <w:r w:rsidRPr="00CD5DA7">
        <w:rPr>
          <w:rFonts w:ascii="Tahoma" w:eastAsia="Tahoma" w:hAnsi="Tahoma" w:cs="Tahoma"/>
        </w:rPr>
        <w:t xml:space="preserve">orm </w:t>
      </w:r>
      <w:r w:rsidRPr="00CD5DA7">
        <w:rPr>
          <w:rFonts w:ascii="Tahoma" w:eastAsia="Tahoma" w:hAnsi="Tahoma" w:cs="Tahoma"/>
          <w:spacing w:val="-1"/>
        </w:rPr>
        <w:t>he</w:t>
      </w:r>
      <w:r w:rsidRPr="00CD5DA7">
        <w:rPr>
          <w:rFonts w:ascii="Tahoma" w:eastAsia="Tahoma" w:hAnsi="Tahoma" w:cs="Tahoma"/>
        </w:rPr>
        <w:t>r</w:t>
      </w:r>
      <w:r w:rsidRPr="00CD5DA7">
        <w:rPr>
          <w:rFonts w:ascii="Tahoma" w:eastAsia="Tahoma" w:hAnsi="Tahoma" w:cs="Tahoma"/>
          <w:spacing w:val="-1"/>
        </w:rPr>
        <w:t>eaf</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 xml:space="preserve">r </w:t>
      </w:r>
      <w:r w:rsidRPr="00CD5DA7">
        <w:rPr>
          <w:rFonts w:ascii="Tahoma" w:eastAsia="Tahoma" w:hAnsi="Tahoma" w:cs="Tahoma"/>
          <w:spacing w:val="-1"/>
        </w:rPr>
        <w:t>a</w:t>
      </w:r>
      <w:r w:rsidRPr="00CD5DA7">
        <w:rPr>
          <w:rFonts w:ascii="Tahoma" w:eastAsia="Tahoma" w:hAnsi="Tahoma" w:cs="Tahoma"/>
        </w:rPr>
        <w:t>s “</w:t>
      </w:r>
      <w:r w:rsidRPr="00CD5DA7">
        <w:rPr>
          <w:rFonts w:ascii="Tahoma" w:eastAsia="Tahoma" w:hAnsi="Tahoma" w:cs="Tahoma"/>
          <w:spacing w:val="-1"/>
        </w:rPr>
        <w:t>S</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 xml:space="preserve">”) </w:t>
      </w:r>
      <w:r w:rsidRPr="00CD5DA7">
        <w:rPr>
          <w:rFonts w:ascii="Tahoma" w:eastAsia="Tahoma" w:hAnsi="Tahoma" w:cs="Tahoma"/>
          <w:spacing w:val="-1"/>
        </w:rPr>
        <w:t>an</w:t>
      </w:r>
      <w:r w:rsidRPr="00CD5DA7">
        <w:rPr>
          <w:rFonts w:ascii="Tahoma" w:eastAsia="Tahoma" w:hAnsi="Tahoma" w:cs="Tahoma"/>
        </w:rPr>
        <w:t xml:space="preserve">d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 d</w:t>
      </w:r>
      <w:r w:rsidRPr="00CD5DA7">
        <w:rPr>
          <w:rFonts w:ascii="Tahoma" w:eastAsia="Tahoma" w:hAnsi="Tahoma" w:cs="Tahoma"/>
          <w:spacing w:val="-1"/>
        </w:rPr>
        <w:t>e</w:t>
      </w:r>
      <w:r w:rsidRPr="00CD5DA7">
        <w:rPr>
          <w:rFonts w:ascii="Tahoma" w:eastAsia="Tahoma" w:hAnsi="Tahoma" w:cs="Tahoma"/>
        </w:rPr>
        <w:t xml:space="preserve">sign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2"/>
        </w:rPr>
        <w:t>t</w:t>
      </w:r>
      <w:r w:rsidRPr="00CD5DA7">
        <w:rPr>
          <w:rFonts w:ascii="Tahoma" w:eastAsia="Tahoma" w:hAnsi="Tahoma" w:cs="Tahoma"/>
        </w:rPr>
        <w:t>r</w:t>
      </w:r>
      <w:r w:rsidRPr="00CD5DA7">
        <w:rPr>
          <w:rFonts w:ascii="Tahoma" w:eastAsia="Tahoma" w:hAnsi="Tahoma" w:cs="Tahoma"/>
          <w:spacing w:val="-1"/>
        </w:rPr>
        <w:t>uc</w:t>
      </w:r>
      <w:r w:rsidRPr="00CD5DA7">
        <w:rPr>
          <w:rFonts w:ascii="Tahoma" w:eastAsia="Tahoma" w:hAnsi="Tahoma" w:cs="Tahoma"/>
          <w:spacing w:val="1"/>
        </w:rPr>
        <w:t>t</w:t>
      </w:r>
      <w:r w:rsidRPr="00CD5DA7">
        <w:rPr>
          <w:rFonts w:ascii="Tahoma" w:eastAsia="Tahoma" w:hAnsi="Tahoma" w:cs="Tahoma"/>
        </w:rPr>
        <w:t>ion</w:t>
      </w:r>
      <w:r w:rsidRPr="00CD5DA7">
        <w:rPr>
          <w:rFonts w:ascii="Tahoma" w:eastAsia="Tahoma" w:hAnsi="Tahoma" w:cs="Tahoma"/>
          <w:spacing w:val="65"/>
        </w:rPr>
        <w:t xml:space="preserve"> </w:t>
      </w:r>
      <w:r w:rsidRPr="00CD5DA7">
        <w:rPr>
          <w:rFonts w:ascii="Tahoma" w:eastAsia="Tahoma" w:hAnsi="Tahoma" w:cs="Tahoma"/>
        </w:rPr>
        <w:t>of</w:t>
      </w:r>
      <w:r w:rsidRPr="00CD5DA7">
        <w:rPr>
          <w:rFonts w:ascii="Tahoma" w:eastAsia="Tahoma" w:hAnsi="Tahoma" w:cs="Tahoma"/>
          <w:spacing w:val="65"/>
        </w:rPr>
        <w:t xml:space="preserve"> </w:t>
      </w:r>
      <w:r w:rsidRPr="00CD5DA7">
        <w:rPr>
          <w:rFonts w:ascii="Tahoma" w:eastAsia="Tahoma" w:hAnsi="Tahoma" w:cs="Tahoma"/>
        </w:rPr>
        <w:t>a</w:t>
      </w:r>
      <w:r w:rsidRPr="00CD5DA7">
        <w:rPr>
          <w:rFonts w:ascii="Tahoma" w:eastAsia="Tahoma" w:hAnsi="Tahoma" w:cs="Tahoma"/>
          <w:spacing w:val="63"/>
        </w:rPr>
        <w:t xml:space="preserve"> </w:t>
      </w:r>
      <w:r w:rsidRPr="00CD5DA7">
        <w:rPr>
          <w:rFonts w:ascii="Tahoma" w:eastAsia="Tahoma" w:hAnsi="Tahoma" w:cs="Tahoma"/>
          <w:spacing w:val="-1"/>
        </w:rPr>
        <w:t>ne</w:t>
      </w:r>
      <w:r w:rsidRPr="00CD5DA7">
        <w:rPr>
          <w:rFonts w:ascii="Tahoma" w:eastAsia="Tahoma" w:hAnsi="Tahoma" w:cs="Tahoma"/>
        </w:rPr>
        <w:t>w</w:t>
      </w:r>
      <w:r w:rsidRPr="00CD5DA7">
        <w:rPr>
          <w:rFonts w:ascii="Tahoma" w:eastAsia="Tahoma" w:hAnsi="Tahoma" w:cs="Tahoma"/>
          <w:spacing w:val="65"/>
        </w:rPr>
        <w:t xml:space="preserve"> </w:t>
      </w:r>
      <w:r w:rsidRPr="00CD5DA7">
        <w:rPr>
          <w:rFonts w:ascii="Tahoma" w:eastAsia="Tahoma" w:hAnsi="Tahoma" w:cs="Tahoma"/>
          <w:spacing w:val="-2"/>
        </w:rPr>
        <w:t>“</w:t>
      </w:r>
      <w:r w:rsidRPr="00CD5DA7">
        <w:rPr>
          <w:rFonts w:ascii="Tahoma" w:eastAsia="Tahoma" w:hAnsi="Tahoma" w:cs="Tahoma"/>
          <w:spacing w:val="1"/>
        </w:rPr>
        <w:t>T</w:t>
      </w:r>
      <w:r w:rsidRPr="00CD5DA7">
        <w:rPr>
          <w:rFonts w:ascii="Tahoma" w:eastAsia="Tahoma" w:hAnsi="Tahoma" w:cs="Tahoma"/>
          <w:spacing w:val="-1"/>
        </w:rPr>
        <w:t>u</w:t>
      </w:r>
      <w:r w:rsidRPr="00CD5DA7">
        <w:rPr>
          <w:rFonts w:ascii="Tahoma" w:eastAsia="Tahoma" w:hAnsi="Tahoma" w:cs="Tahoma"/>
        </w:rPr>
        <w:t>r</w:t>
      </w:r>
      <w:r w:rsidRPr="00CD5DA7">
        <w:rPr>
          <w:rFonts w:ascii="Tahoma" w:eastAsia="Tahoma" w:hAnsi="Tahoma" w:cs="Tahoma"/>
          <w:spacing w:val="-2"/>
        </w:rPr>
        <w:t>k</w:t>
      </w:r>
      <w:r w:rsidRPr="00CD5DA7">
        <w:rPr>
          <w:rFonts w:ascii="Tahoma" w:eastAsia="Tahoma" w:hAnsi="Tahoma" w:cs="Tahoma"/>
          <w:spacing w:val="-1"/>
        </w:rPr>
        <w:t>e</w:t>
      </w:r>
      <w:r w:rsidRPr="00CD5DA7">
        <w:rPr>
          <w:rFonts w:ascii="Tahoma" w:eastAsia="Tahoma" w:hAnsi="Tahoma" w:cs="Tahoma"/>
        </w:rPr>
        <w:t>vi</w:t>
      </w:r>
      <w:r w:rsidRPr="00CD5DA7">
        <w:rPr>
          <w:rFonts w:ascii="Tahoma" w:eastAsia="Tahoma" w:hAnsi="Tahoma" w:cs="Tahoma"/>
          <w:spacing w:val="66"/>
        </w:rPr>
        <w:t xml:space="preserve"> </w:t>
      </w:r>
      <w:r w:rsidRPr="00CD5DA7">
        <w:rPr>
          <w:rFonts w:ascii="Tahoma" w:eastAsia="Tahoma" w:hAnsi="Tahoma" w:cs="Tahoma"/>
          <w:spacing w:val="-1"/>
        </w:rPr>
        <w:t>Cen</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66"/>
        </w:rPr>
        <w:t xml:space="preserve"> </w:t>
      </w:r>
      <w:r w:rsidRPr="00CD5DA7">
        <w:rPr>
          <w:rFonts w:ascii="Tahoma" w:eastAsia="Tahoma" w:hAnsi="Tahoma" w:cs="Tahoma"/>
        </w:rPr>
        <w:t>b</w:t>
      </w:r>
      <w:r w:rsidRPr="00CD5DA7">
        <w:rPr>
          <w:rFonts w:ascii="Tahoma" w:eastAsia="Tahoma" w:hAnsi="Tahoma" w:cs="Tahoma"/>
          <w:spacing w:val="-1"/>
        </w:rPr>
        <w:t>u</w:t>
      </w:r>
      <w:r w:rsidRPr="00CD5DA7">
        <w:rPr>
          <w:rFonts w:ascii="Tahoma" w:eastAsia="Tahoma" w:hAnsi="Tahoma" w:cs="Tahoma"/>
        </w:rPr>
        <w:t>ilding</w:t>
      </w:r>
      <w:r w:rsidR="00CD2248" w:rsidRPr="00CD5DA7">
        <w:rPr>
          <w:rFonts w:ascii="Tahoma" w:eastAsia="Tahoma" w:hAnsi="Tahoma" w:cs="Tahoma"/>
        </w:rPr>
        <w:t xml:space="preserve"> </w:t>
      </w:r>
      <w:r w:rsidRPr="00CD5DA7">
        <w:rPr>
          <w:rFonts w:ascii="Tahoma" w:eastAsia="Tahoma" w:hAnsi="Tahoma" w:cs="Tahoma"/>
          <w:spacing w:val="-1"/>
          <w:position w:val="-1"/>
        </w:rPr>
        <w:t>(</w:t>
      </w:r>
      <w:r w:rsidRPr="00CD5DA7">
        <w:rPr>
          <w:rFonts w:ascii="Tahoma" w:eastAsia="Tahoma" w:hAnsi="Tahoma" w:cs="Tahoma"/>
          <w:position w:val="-1"/>
        </w:rPr>
        <w:t>in</w:t>
      </w:r>
      <w:r w:rsidRPr="00CD5DA7">
        <w:rPr>
          <w:rFonts w:ascii="Tahoma" w:eastAsia="Tahoma" w:hAnsi="Tahoma" w:cs="Tahoma"/>
          <w:spacing w:val="63"/>
          <w:position w:val="-1"/>
        </w:rPr>
        <w:t xml:space="preserve"> </w:t>
      </w:r>
      <w:r w:rsidRPr="00CD5DA7">
        <w:rPr>
          <w:rFonts w:ascii="Tahoma" w:eastAsia="Tahoma" w:hAnsi="Tahoma" w:cs="Tahoma"/>
          <w:position w:val="-1"/>
        </w:rPr>
        <w:t>s</w:t>
      </w:r>
      <w:r w:rsidRPr="00CD5DA7">
        <w:rPr>
          <w:rFonts w:ascii="Tahoma" w:eastAsia="Tahoma" w:hAnsi="Tahoma" w:cs="Tahoma"/>
          <w:spacing w:val="-1"/>
          <w:position w:val="-1"/>
        </w:rPr>
        <w:t>h</w:t>
      </w:r>
      <w:r w:rsidRPr="00CD5DA7">
        <w:rPr>
          <w:rFonts w:ascii="Tahoma" w:eastAsia="Tahoma" w:hAnsi="Tahoma" w:cs="Tahoma"/>
          <w:position w:val="-1"/>
        </w:rPr>
        <w:t>ort</w:t>
      </w:r>
      <w:r w:rsidRPr="00CD5DA7">
        <w:rPr>
          <w:rFonts w:ascii="Tahoma" w:eastAsia="Tahoma" w:hAnsi="Tahoma" w:cs="Tahoma"/>
          <w:spacing w:val="66"/>
          <w:position w:val="-1"/>
        </w:rPr>
        <w:t xml:space="preserve"> </w:t>
      </w:r>
      <w:r w:rsidRPr="00CD5DA7">
        <w:rPr>
          <w:rFonts w:ascii="Tahoma" w:eastAsia="Tahoma" w:hAnsi="Tahoma" w:cs="Tahoma"/>
          <w:spacing w:val="-1"/>
          <w:position w:val="-1"/>
        </w:rPr>
        <w:t>f</w:t>
      </w:r>
      <w:r w:rsidRPr="00CD5DA7">
        <w:rPr>
          <w:rFonts w:ascii="Tahoma" w:eastAsia="Tahoma" w:hAnsi="Tahoma" w:cs="Tahoma"/>
          <w:position w:val="-1"/>
        </w:rPr>
        <w:t>orm</w:t>
      </w:r>
      <w:r w:rsidRPr="00CD5DA7">
        <w:rPr>
          <w:rFonts w:ascii="Tahoma" w:eastAsia="Tahoma" w:hAnsi="Tahoma" w:cs="Tahoma"/>
          <w:spacing w:val="65"/>
          <w:position w:val="-1"/>
        </w:rPr>
        <w:t xml:space="preserve"> </w:t>
      </w:r>
      <w:r w:rsidRPr="00CD5DA7">
        <w:rPr>
          <w:rFonts w:ascii="Tahoma" w:eastAsia="Tahoma" w:hAnsi="Tahoma" w:cs="Tahoma"/>
          <w:spacing w:val="-1"/>
          <w:position w:val="-1"/>
        </w:rPr>
        <w:t>he</w:t>
      </w:r>
      <w:r w:rsidRPr="00CD5DA7">
        <w:rPr>
          <w:rFonts w:ascii="Tahoma" w:eastAsia="Tahoma" w:hAnsi="Tahoma" w:cs="Tahoma"/>
          <w:position w:val="-1"/>
        </w:rPr>
        <w:t>r</w:t>
      </w:r>
      <w:r w:rsidRPr="00CD5DA7">
        <w:rPr>
          <w:rFonts w:ascii="Tahoma" w:eastAsia="Tahoma" w:hAnsi="Tahoma" w:cs="Tahoma"/>
          <w:spacing w:val="-1"/>
          <w:position w:val="-1"/>
        </w:rPr>
        <w:t>eaf</w:t>
      </w:r>
      <w:r w:rsidRPr="00CD5DA7">
        <w:rPr>
          <w:rFonts w:ascii="Tahoma" w:eastAsia="Tahoma" w:hAnsi="Tahoma" w:cs="Tahoma"/>
          <w:spacing w:val="1"/>
          <w:position w:val="-1"/>
        </w:rPr>
        <w:t>t</w:t>
      </w:r>
      <w:r w:rsidRPr="00CD5DA7">
        <w:rPr>
          <w:rFonts w:ascii="Tahoma" w:eastAsia="Tahoma" w:hAnsi="Tahoma" w:cs="Tahoma"/>
          <w:spacing w:val="-4"/>
          <w:position w:val="-1"/>
        </w:rPr>
        <w:t>e</w:t>
      </w:r>
      <w:r w:rsidRPr="00CD5DA7">
        <w:rPr>
          <w:rFonts w:ascii="Tahoma" w:eastAsia="Tahoma" w:hAnsi="Tahoma" w:cs="Tahoma"/>
          <w:position w:val="-1"/>
        </w:rPr>
        <w:t>r</w:t>
      </w:r>
      <w:r w:rsidRPr="00CD5DA7">
        <w:rPr>
          <w:rFonts w:ascii="Tahoma" w:eastAsia="Tahoma" w:hAnsi="Tahoma" w:cs="Tahoma"/>
          <w:spacing w:val="66"/>
          <w:position w:val="-1"/>
        </w:rPr>
        <w:t xml:space="preserve"> </w:t>
      </w:r>
      <w:r w:rsidRPr="00CD5DA7">
        <w:rPr>
          <w:rFonts w:ascii="Tahoma" w:eastAsia="Tahoma" w:hAnsi="Tahoma" w:cs="Tahoma"/>
          <w:spacing w:val="-1"/>
          <w:position w:val="-1"/>
        </w:rPr>
        <w:t>a</w:t>
      </w:r>
      <w:r w:rsidRPr="00CD5DA7">
        <w:rPr>
          <w:rFonts w:ascii="Tahoma" w:eastAsia="Tahoma" w:hAnsi="Tahoma" w:cs="Tahoma"/>
          <w:position w:val="-1"/>
        </w:rPr>
        <w:t>s</w:t>
      </w:r>
      <w:r w:rsidRPr="00CD5DA7">
        <w:rPr>
          <w:rFonts w:ascii="Tahoma" w:eastAsia="Tahoma" w:hAnsi="Tahoma" w:cs="Tahoma"/>
          <w:spacing w:val="66"/>
          <w:position w:val="-1"/>
        </w:rPr>
        <w:t xml:space="preserve"> </w:t>
      </w:r>
      <w:r w:rsidRPr="00CD5DA7">
        <w:rPr>
          <w:rFonts w:ascii="Tahoma" w:eastAsia="Tahoma" w:hAnsi="Tahoma" w:cs="Tahoma"/>
          <w:position w:val="-1"/>
        </w:rPr>
        <w:t>“B</w:t>
      </w:r>
      <w:r w:rsidRPr="00CD5DA7">
        <w:rPr>
          <w:rFonts w:ascii="Tahoma" w:eastAsia="Tahoma" w:hAnsi="Tahoma" w:cs="Tahoma"/>
          <w:spacing w:val="-1"/>
          <w:position w:val="-1"/>
        </w:rPr>
        <w:t>u</w:t>
      </w:r>
      <w:r w:rsidRPr="00CD5DA7">
        <w:rPr>
          <w:rFonts w:ascii="Tahoma" w:eastAsia="Tahoma" w:hAnsi="Tahoma" w:cs="Tahoma"/>
          <w:position w:val="-1"/>
        </w:rPr>
        <w:t>ildi</w:t>
      </w:r>
      <w:r w:rsidRPr="00CD5DA7">
        <w:rPr>
          <w:rFonts w:ascii="Tahoma" w:eastAsia="Tahoma" w:hAnsi="Tahoma" w:cs="Tahoma"/>
          <w:spacing w:val="-3"/>
          <w:position w:val="-1"/>
        </w:rPr>
        <w:t>n</w:t>
      </w:r>
      <w:r w:rsidRPr="00CD5DA7">
        <w:rPr>
          <w:rFonts w:ascii="Tahoma" w:eastAsia="Tahoma" w:hAnsi="Tahoma" w:cs="Tahoma"/>
          <w:position w:val="-1"/>
        </w:rPr>
        <w:t>g</w:t>
      </w:r>
      <w:r w:rsidRPr="00CD5DA7">
        <w:rPr>
          <w:rFonts w:ascii="Tahoma" w:eastAsia="Tahoma" w:hAnsi="Tahoma" w:cs="Tahoma"/>
          <w:spacing w:val="1"/>
          <w:position w:val="-1"/>
        </w:rPr>
        <w:t>”</w:t>
      </w:r>
      <w:r w:rsidRPr="00CD5DA7">
        <w:rPr>
          <w:rFonts w:ascii="Tahoma" w:eastAsia="Tahoma" w:hAnsi="Tahoma" w:cs="Tahoma"/>
          <w:position w:val="-1"/>
        </w:rPr>
        <w:t>)</w:t>
      </w:r>
      <w:r w:rsidRPr="00CD5DA7">
        <w:rPr>
          <w:rFonts w:ascii="Tahoma" w:eastAsia="Tahoma" w:hAnsi="Tahoma" w:cs="Tahoma"/>
          <w:spacing w:val="55"/>
          <w:position w:val="-1"/>
        </w:rPr>
        <w:t xml:space="preserve"> </w:t>
      </w:r>
      <w:r w:rsidRPr="00CD5DA7">
        <w:rPr>
          <w:rFonts w:ascii="Tahoma" w:eastAsia="Tahoma" w:hAnsi="Tahoma" w:cs="Tahoma"/>
          <w:position w:val="-1"/>
        </w:rPr>
        <w:t>is</w:t>
      </w:r>
      <w:r w:rsidRPr="00CD5DA7">
        <w:rPr>
          <w:rFonts w:ascii="Tahoma" w:eastAsia="Tahoma" w:hAnsi="Tahoma" w:cs="Tahoma"/>
          <w:spacing w:val="-2"/>
          <w:position w:val="-1"/>
        </w:rPr>
        <w:t xml:space="preserve"> </w:t>
      </w:r>
      <w:r w:rsidRPr="00CD5DA7">
        <w:rPr>
          <w:rFonts w:ascii="Tahoma" w:eastAsia="Tahoma" w:hAnsi="Tahoma" w:cs="Tahoma"/>
          <w:position w:val="-1"/>
        </w:rPr>
        <w:t>r</w:t>
      </w:r>
      <w:r w:rsidRPr="00CD5DA7">
        <w:rPr>
          <w:rFonts w:ascii="Tahoma" w:eastAsia="Tahoma" w:hAnsi="Tahoma" w:cs="Tahoma"/>
          <w:spacing w:val="-1"/>
          <w:position w:val="-1"/>
        </w:rPr>
        <w:t>efe</w:t>
      </w:r>
      <w:r w:rsidRPr="00CD5DA7">
        <w:rPr>
          <w:rFonts w:ascii="Tahoma" w:eastAsia="Tahoma" w:hAnsi="Tahoma" w:cs="Tahoma"/>
          <w:position w:val="-1"/>
        </w:rPr>
        <w:t>rr</w:t>
      </w:r>
      <w:r w:rsidRPr="00CD5DA7">
        <w:rPr>
          <w:rFonts w:ascii="Tahoma" w:eastAsia="Tahoma" w:hAnsi="Tahoma" w:cs="Tahoma"/>
          <w:spacing w:val="-1"/>
          <w:position w:val="-1"/>
        </w:rPr>
        <w:t>e</w:t>
      </w:r>
      <w:r w:rsidRPr="00CD5DA7">
        <w:rPr>
          <w:rFonts w:ascii="Tahoma" w:eastAsia="Tahoma" w:hAnsi="Tahoma" w:cs="Tahoma"/>
          <w:position w:val="-1"/>
        </w:rPr>
        <w:t>d</w:t>
      </w:r>
      <w:r w:rsidRPr="00CD5DA7">
        <w:rPr>
          <w:rFonts w:ascii="Tahoma" w:eastAsia="Tahoma" w:hAnsi="Tahoma" w:cs="Tahoma"/>
          <w:spacing w:val="-2"/>
          <w:position w:val="-1"/>
        </w:rPr>
        <w:t xml:space="preserve"> </w:t>
      </w:r>
      <w:r w:rsidRPr="00CD5DA7">
        <w:rPr>
          <w:rFonts w:ascii="Tahoma" w:eastAsia="Tahoma" w:hAnsi="Tahoma" w:cs="Tahoma"/>
          <w:spacing w:val="1"/>
          <w:position w:val="-1"/>
        </w:rPr>
        <w:t>t</w:t>
      </w:r>
      <w:r w:rsidRPr="00CD5DA7">
        <w:rPr>
          <w:rFonts w:ascii="Tahoma" w:eastAsia="Tahoma" w:hAnsi="Tahoma" w:cs="Tahoma"/>
          <w:position w:val="-1"/>
        </w:rPr>
        <w:t>o</w:t>
      </w:r>
      <w:r w:rsidRPr="00CD5DA7">
        <w:rPr>
          <w:rFonts w:ascii="Tahoma" w:eastAsia="Tahoma" w:hAnsi="Tahoma" w:cs="Tahoma"/>
          <w:spacing w:val="1"/>
          <w:position w:val="-1"/>
        </w:rPr>
        <w:t xml:space="preserve"> </w:t>
      </w:r>
      <w:r w:rsidRPr="00CD5DA7">
        <w:rPr>
          <w:rFonts w:ascii="Tahoma" w:eastAsia="Tahoma" w:hAnsi="Tahoma" w:cs="Tahoma"/>
          <w:spacing w:val="-1"/>
          <w:position w:val="-1"/>
        </w:rPr>
        <w:t>a</w:t>
      </w:r>
      <w:r w:rsidRPr="00CD5DA7">
        <w:rPr>
          <w:rFonts w:ascii="Tahoma" w:eastAsia="Tahoma" w:hAnsi="Tahoma" w:cs="Tahoma"/>
          <w:position w:val="-1"/>
        </w:rPr>
        <w:t>s</w:t>
      </w:r>
      <w:r w:rsidRPr="00CD5DA7">
        <w:rPr>
          <w:rFonts w:ascii="Tahoma" w:eastAsia="Tahoma" w:hAnsi="Tahoma" w:cs="Tahoma"/>
          <w:spacing w:val="-2"/>
          <w:position w:val="-1"/>
        </w:rPr>
        <w:t xml:space="preserve"> </w:t>
      </w:r>
      <w:r w:rsidRPr="00CD5DA7">
        <w:rPr>
          <w:rFonts w:ascii="Tahoma" w:eastAsia="Tahoma" w:hAnsi="Tahoma" w:cs="Tahoma"/>
          <w:spacing w:val="1"/>
          <w:position w:val="-1"/>
        </w:rPr>
        <w:t>t</w:t>
      </w:r>
      <w:r w:rsidRPr="00CD5DA7">
        <w:rPr>
          <w:rFonts w:ascii="Tahoma" w:eastAsia="Tahoma" w:hAnsi="Tahoma" w:cs="Tahoma"/>
          <w:spacing w:val="-1"/>
          <w:position w:val="-1"/>
        </w:rPr>
        <w:t>h</w:t>
      </w:r>
      <w:r w:rsidRPr="00CD5DA7">
        <w:rPr>
          <w:rFonts w:ascii="Tahoma" w:eastAsia="Tahoma" w:hAnsi="Tahoma" w:cs="Tahoma"/>
          <w:position w:val="-1"/>
        </w:rPr>
        <w:t xml:space="preserve">e </w:t>
      </w:r>
      <w:r w:rsidRPr="00CD5DA7">
        <w:rPr>
          <w:rFonts w:ascii="Tahoma" w:eastAsia="Tahoma" w:hAnsi="Tahoma" w:cs="Tahoma"/>
          <w:spacing w:val="-2"/>
          <w:position w:val="-1"/>
        </w:rPr>
        <w:t>“</w:t>
      </w:r>
      <w:r w:rsidRPr="00CD5DA7">
        <w:rPr>
          <w:rFonts w:ascii="Tahoma" w:eastAsia="Tahoma" w:hAnsi="Tahoma" w:cs="Tahoma"/>
          <w:spacing w:val="1"/>
          <w:position w:val="-1"/>
        </w:rPr>
        <w:t>P</w:t>
      </w:r>
      <w:r w:rsidRPr="00CD5DA7">
        <w:rPr>
          <w:rFonts w:ascii="Tahoma" w:eastAsia="Tahoma" w:hAnsi="Tahoma" w:cs="Tahoma"/>
          <w:position w:val="-1"/>
        </w:rPr>
        <w:t>roj</w:t>
      </w:r>
      <w:r w:rsidRPr="00CD5DA7">
        <w:rPr>
          <w:rFonts w:ascii="Tahoma" w:eastAsia="Tahoma" w:hAnsi="Tahoma" w:cs="Tahoma"/>
          <w:spacing w:val="-1"/>
          <w:position w:val="-1"/>
        </w:rPr>
        <w:t>ec</w:t>
      </w:r>
      <w:r w:rsidRPr="00CD5DA7">
        <w:rPr>
          <w:rFonts w:ascii="Tahoma" w:eastAsia="Tahoma" w:hAnsi="Tahoma" w:cs="Tahoma"/>
          <w:spacing w:val="1"/>
          <w:position w:val="-1"/>
        </w:rPr>
        <w:t>t</w:t>
      </w:r>
      <w:r w:rsidRPr="00CD5DA7">
        <w:rPr>
          <w:rFonts w:ascii="Tahoma" w:eastAsia="Tahoma" w:hAnsi="Tahoma" w:cs="Tahoma"/>
          <w:position w:val="-1"/>
        </w:rPr>
        <w:t>”.</w:t>
      </w:r>
    </w:p>
    <w:p w14:paraId="4B8D9098" w14:textId="77777777" w:rsidR="00710C4B" w:rsidRPr="00CD5DA7" w:rsidRDefault="00710C4B" w:rsidP="00F3246F">
      <w:pPr>
        <w:spacing w:before="7" w:after="0" w:line="260" w:lineRule="exact"/>
        <w:jc w:val="both"/>
        <w:rPr>
          <w:sz w:val="26"/>
          <w:szCs w:val="26"/>
        </w:rPr>
      </w:pPr>
    </w:p>
    <w:p w14:paraId="10F0FE8C" w14:textId="77777777" w:rsidR="00710C4B" w:rsidRPr="00CD5DA7" w:rsidRDefault="00AA677E" w:rsidP="00F466B1">
      <w:pPr>
        <w:spacing w:before="21" w:after="0" w:line="240" w:lineRule="auto"/>
        <w:ind w:left="118" w:right="-20"/>
        <w:jc w:val="both"/>
        <w:rPr>
          <w:rFonts w:ascii="Tahoma" w:eastAsia="Tahoma" w:hAnsi="Tahoma" w:cs="Tahoma"/>
        </w:rPr>
      </w:pPr>
      <w:r w:rsidRPr="00CD5DA7">
        <w:rPr>
          <w:rFonts w:ascii="Tahoma" w:eastAsia="Tahoma" w:hAnsi="Tahoma" w:cs="Tahoma"/>
          <w:w w:val="96"/>
          <w:sz w:val="24"/>
          <w:szCs w:val="24"/>
          <w:u w:val="thick" w:color="000000"/>
        </w:rPr>
        <w:t>S</w:t>
      </w:r>
      <w:r w:rsidRPr="00CD5DA7">
        <w:rPr>
          <w:rFonts w:ascii="Tahoma" w:eastAsia="Tahoma" w:hAnsi="Tahoma" w:cs="Tahoma"/>
          <w:spacing w:val="-54"/>
          <w:w w:val="96"/>
          <w:sz w:val="24"/>
          <w:szCs w:val="24"/>
          <w:u w:val="thick" w:color="000000"/>
        </w:rPr>
        <w:t xml:space="preserve"> </w:t>
      </w:r>
      <w:r w:rsidRPr="00CD5DA7">
        <w:rPr>
          <w:rFonts w:ascii="Tahoma" w:eastAsia="Tahoma" w:hAnsi="Tahoma" w:cs="Tahoma"/>
          <w:w w:val="96"/>
          <w:sz w:val="24"/>
          <w:szCs w:val="24"/>
          <w:u w:val="thick" w:color="000000"/>
        </w:rPr>
        <w:t>i</w:t>
      </w:r>
      <w:r w:rsidRPr="00CD5DA7">
        <w:rPr>
          <w:rFonts w:ascii="Tahoma" w:eastAsia="Tahoma" w:hAnsi="Tahoma" w:cs="Tahoma"/>
          <w:spacing w:val="-55"/>
          <w:w w:val="96"/>
          <w:sz w:val="24"/>
          <w:szCs w:val="24"/>
          <w:u w:val="thick" w:color="000000"/>
        </w:rPr>
        <w:t xml:space="preserve"> </w:t>
      </w:r>
      <w:r w:rsidRPr="00CD5DA7">
        <w:rPr>
          <w:rFonts w:ascii="Tahoma" w:eastAsia="Tahoma" w:hAnsi="Tahoma" w:cs="Tahoma"/>
          <w:w w:val="96"/>
          <w:sz w:val="24"/>
          <w:szCs w:val="24"/>
          <w:u w:val="thick" w:color="000000"/>
        </w:rPr>
        <w:t>t</w:t>
      </w:r>
      <w:r w:rsidRPr="00CD5DA7">
        <w:rPr>
          <w:rFonts w:ascii="Tahoma" w:eastAsia="Tahoma" w:hAnsi="Tahoma" w:cs="Tahoma"/>
          <w:spacing w:val="-53"/>
          <w:w w:val="96"/>
          <w:sz w:val="24"/>
          <w:szCs w:val="24"/>
          <w:u w:val="thick" w:color="000000"/>
        </w:rPr>
        <w:t xml:space="preserve"> </w:t>
      </w:r>
      <w:r w:rsidRPr="00CD5DA7">
        <w:rPr>
          <w:rFonts w:ascii="Tahoma" w:eastAsia="Tahoma" w:hAnsi="Tahoma" w:cs="Tahoma"/>
          <w:w w:val="96"/>
          <w:sz w:val="24"/>
          <w:szCs w:val="24"/>
          <w:u w:val="thick" w:color="000000"/>
        </w:rPr>
        <w:t>e</w:t>
      </w:r>
      <w:r w:rsidRPr="00CD5DA7">
        <w:rPr>
          <w:rFonts w:ascii="Tahoma" w:eastAsia="Tahoma" w:hAnsi="Tahoma" w:cs="Tahoma"/>
          <w:spacing w:val="-56"/>
          <w:w w:val="96"/>
          <w:sz w:val="24"/>
          <w:szCs w:val="24"/>
          <w:u w:val="thick" w:color="000000"/>
        </w:rPr>
        <w:t xml:space="preserve"> </w:t>
      </w:r>
      <w:r w:rsidRPr="00CD5DA7">
        <w:rPr>
          <w:rFonts w:ascii="Tahoma" w:eastAsia="Tahoma" w:hAnsi="Tahoma" w:cs="Tahoma"/>
          <w:sz w:val="24"/>
          <w:szCs w:val="24"/>
          <w:u w:val="thick" w:color="000000"/>
        </w:rPr>
        <w:t>:</w:t>
      </w:r>
      <w:r w:rsidR="00173B04" w:rsidRPr="00CD5DA7">
        <w:rPr>
          <w:rFonts w:ascii="Tahoma" w:eastAsia="Tahoma" w:hAnsi="Tahoma" w:cs="Tahoma"/>
          <w:sz w:val="24"/>
          <w:szCs w:val="24"/>
          <w:u w:val="thick" w:color="000000"/>
        </w:rPr>
        <w:t xml:space="preserve"> </w:t>
      </w:r>
      <w:r w:rsidRPr="00CD5DA7">
        <w:rPr>
          <w:rFonts w:ascii="Tahoma" w:eastAsia="Tahoma" w:hAnsi="Tahoma" w:cs="Tahoma"/>
          <w:spacing w:val="-6"/>
          <w:sz w:val="24"/>
          <w:szCs w:val="24"/>
        </w:rPr>
        <w:t xml:space="preserve"> </w:t>
      </w:r>
      <w:r w:rsidR="00BD5E13" w:rsidRPr="00CD5DA7">
        <w:rPr>
          <w:rFonts w:ascii="Tahoma" w:eastAsia="Tahoma" w:hAnsi="Tahoma" w:cs="Tahoma"/>
          <w:spacing w:val="-1"/>
        </w:rPr>
        <w:t>8</w:t>
      </w:r>
      <w:r w:rsidR="00BD5E13" w:rsidRPr="00CD5DA7">
        <w:rPr>
          <w:rFonts w:ascii="Tahoma" w:eastAsia="Tahoma" w:hAnsi="Tahoma" w:cs="Tahoma"/>
        </w:rPr>
        <w:t>21</w:t>
      </w:r>
      <w:r w:rsidR="00BD5E13" w:rsidRPr="00CD5DA7">
        <w:rPr>
          <w:rFonts w:ascii="Tahoma" w:eastAsia="Tahoma" w:hAnsi="Tahoma" w:cs="Tahoma"/>
          <w:spacing w:val="22"/>
        </w:rPr>
        <w:t xml:space="preserve"> First Avenue (a/k/a 821 </w:t>
      </w:r>
      <w:r w:rsidR="00BD5E13" w:rsidRPr="00CD5DA7">
        <w:rPr>
          <w:rFonts w:ascii="Tahoma" w:eastAsia="Tahoma" w:hAnsi="Tahoma" w:cs="Tahoma"/>
          <w:spacing w:val="-1"/>
        </w:rPr>
        <w:t>Un</w:t>
      </w:r>
      <w:r w:rsidR="00BD5E13" w:rsidRPr="00CD5DA7">
        <w:rPr>
          <w:rFonts w:ascii="Tahoma" w:eastAsia="Tahoma" w:hAnsi="Tahoma" w:cs="Tahoma"/>
        </w:rPr>
        <w:t>i</w:t>
      </w:r>
      <w:r w:rsidR="00BD5E13" w:rsidRPr="00CD5DA7">
        <w:rPr>
          <w:rFonts w:ascii="Tahoma" w:eastAsia="Tahoma" w:hAnsi="Tahoma" w:cs="Tahoma"/>
          <w:spacing w:val="1"/>
        </w:rPr>
        <w:t>t</w:t>
      </w:r>
      <w:r w:rsidR="00BD5E13" w:rsidRPr="00CD5DA7">
        <w:rPr>
          <w:rFonts w:ascii="Tahoma" w:eastAsia="Tahoma" w:hAnsi="Tahoma" w:cs="Tahoma"/>
          <w:spacing w:val="-1"/>
        </w:rPr>
        <w:t>e</w:t>
      </w:r>
      <w:r w:rsidR="00BD5E13" w:rsidRPr="00CD5DA7">
        <w:rPr>
          <w:rFonts w:ascii="Tahoma" w:eastAsia="Tahoma" w:hAnsi="Tahoma" w:cs="Tahoma"/>
        </w:rPr>
        <w:t>d</w:t>
      </w:r>
      <w:r w:rsidR="00BD5E13" w:rsidRPr="00CD5DA7">
        <w:rPr>
          <w:rFonts w:ascii="Tahoma" w:eastAsia="Tahoma" w:hAnsi="Tahoma" w:cs="Tahoma"/>
          <w:spacing w:val="20"/>
        </w:rPr>
        <w:t xml:space="preserve"> </w:t>
      </w:r>
      <w:r w:rsidR="00BD5E13" w:rsidRPr="00CD5DA7">
        <w:rPr>
          <w:rFonts w:ascii="Tahoma" w:eastAsia="Tahoma" w:hAnsi="Tahoma" w:cs="Tahoma"/>
          <w:spacing w:val="-1"/>
        </w:rPr>
        <w:t>Na</w:t>
      </w:r>
      <w:r w:rsidR="00BD5E13" w:rsidRPr="00CD5DA7">
        <w:rPr>
          <w:rFonts w:ascii="Tahoma" w:eastAsia="Tahoma" w:hAnsi="Tahoma" w:cs="Tahoma"/>
          <w:spacing w:val="1"/>
        </w:rPr>
        <w:t>t</w:t>
      </w:r>
      <w:r w:rsidR="00BD5E13" w:rsidRPr="00CD5DA7">
        <w:rPr>
          <w:rFonts w:ascii="Tahoma" w:eastAsia="Tahoma" w:hAnsi="Tahoma" w:cs="Tahoma"/>
        </w:rPr>
        <w:t>io</w:t>
      </w:r>
      <w:r w:rsidR="00BD5E13" w:rsidRPr="00CD5DA7">
        <w:rPr>
          <w:rFonts w:ascii="Tahoma" w:eastAsia="Tahoma" w:hAnsi="Tahoma" w:cs="Tahoma"/>
          <w:spacing w:val="-1"/>
        </w:rPr>
        <w:t>n</w:t>
      </w:r>
      <w:r w:rsidR="00BD5E13" w:rsidRPr="00CD5DA7">
        <w:rPr>
          <w:rFonts w:ascii="Tahoma" w:eastAsia="Tahoma" w:hAnsi="Tahoma" w:cs="Tahoma"/>
        </w:rPr>
        <w:t>s</w:t>
      </w:r>
      <w:r w:rsidR="00BD5E13" w:rsidRPr="00CD5DA7">
        <w:rPr>
          <w:rFonts w:ascii="Tahoma" w:eastAsia="Tahoma" w:hAnsi="Tahoma" w:cs="Tahoma"/>
          <w:spacing w:val="27"/>
        </w:rPr>
        <w:t xml:space="preserve"> </w:t>
      </w:r>
      <w:r w:rsidR="00BD5E13" w:rsidRPr="00CD5DA7">
        <w:rPr>
          <w:rFonts w:ascii="Tahoma" w:eastAsia="Tahoma" w:hAnsi="Tahoma" w:cs="Tahoma"/>
          <w:spacing w:val="1"/>
        </w:rPr>
        <w:t>P</w:t>
      </w:r>
      <w:r w:rsidR="00BD5E13" w:rsidRPr="00CD5DA7">
        <w:rPr>
          <w:rFonts w:ascii="Tahoma" w:eastAsia="Tahoma" w:hAnsi="Tahoma" w:cs="Tahoma"/>
        </w:rPr>
        <w:t>l</w:t>
      </w:r>
      <w:r w:rsidR="00BD5E13" w:rsidRPr="00CD5DA7">
        <w:rPr>
          <w:rFonts w:ascii="Tahoma" w:eastAsia="Tahoma" w:hAnsi="Tahoma" w:cs="Tahoma"/>
          <w:spacing w:val="-1"/>
        </w:rPr>
        <w:t>a</w:t>
      </w:r>
      <w:r w:rsidR="00BD5E13" w:rsidRPr="00CD5DA7">
        <w:rPr>
          <w:rFonts w:ascii="Tahoma" w:eastAsia="Tahoma" w:hAnsi="Tahoma" w:cs="Tahoma"/>
        </w:rPr>
        <w:t>z</w:t>
      </w:r>
      <w:r w:rsidR="00BD5E13" w:rsidRPr="00CD5DA7">
        <w:rPr>
          <w:rFonts w:ascii="Tahoma" w:eastAsia="Tahoma" w:hAnsi="Tahoma" w:cs="Tahoma"/>
          <w:spacing w:val="-1"/>
        </w:rPr>
        <w:t>a), 342 East 46</w:t>
      </w:r>
      <w:r w:rsidR="00BD5E13" w:rsidRPr="00CD5DA7">
        <w:rPr>
          <w:rFonts w:ascii="Tahoma" w:eastAsia="Tahoma" w:hAnsi="Tahoma" w:cs="Tahoma"/>
          <w:spacing w:val="-1"/>
          <w:vertAlign w:val="superscript"/>
        </w:rPr>
        <w:t>th</w:t>
      </w:r>
      <w:r w:rsidR="00BD5E13" w:rsidRPr="00CD5DA7">
        <w:rPr>
          <w:rFonts w:ascii="Tahoma" w:eastAsia="Tahoma" w:hAnsi="Tahoma" w:cs="Tahoma"/>
          <w:spacing w:val="-1"/>
        </w:rPr>
        <w:t xml:space="preserve"> Street and 344 East 46</w:t>
      </w:r>
      <w:r w:rsidR="00BD5E13" w:rsidRPr="00CD5DA7">
        <w:rPr>
          <w:rFonts w:ascii="Tahoma" w:eastAsia="Tahoma" w:hAnsi="Tahoma" w:cs="Tahoma"/>
          <w:spacing w:val="-1"/>
          <w:vertAlign w:val="superscript"/>
        </w:rPr>
        <w:t>th</w:t>
      </w:r>
      <w:r w:rsidR="00BD5E13" w:rsidRPr="00CD5DA7">
        <w:rPr>
          <w:rFonts w:ascii="Tahoma" w:eastAsia="Tahoma" w:hAnsi="Tahoma" w:cs="Tahoma"/>
          <w:spacing w:val="-1"/>
        </w:rPr>
        <w:t xml:space="preserve"> Street</w:t>
      </w:r>
      <w:r w:rsidR="00BD5E13" w:rsidRPr="00CD5DA7">
        <w:rPr>
          <w:rFonts w:ascii="Tahoma" w:eastAsia="Tahoma" w:hAnsi="Tahoma" w:cs="Tahoma"/>
        </w:rPr>
        <w:t>,</w:t>
      </w:r>
      <w:r w:rsidR="00BD5E13" w:rsidRPr="00CD5DA7">
        <w:rPr>
          <w:rFonts w:ascii="Tahoma" w:eastAsia="Tahoma" w:hAnsi="Tahoma" w:cs="Tahoma"/>
          <w:spacing w:val="20"/>
        </w:rPr>
        <w:t xml:space="preserve"> </w:t>
      </w:r>
      <w:r w:rsidR="00BD5E13" w:rsidRPr="00CD5DA7">
        <w:rPr>
          <w:rFonts w:ascii="Tahoma" w:eastAsia="Tahoma" w:hAnsi="Tahoma" w:cs="Tahoma"/>
          <w:spacing w:val="-1"/>
        </w:rPr>
        <w:t>Ne</w:t>
      </w:r>
      <w:r w:rsidR="00BD5E13" w:rsidRPr="00CD5DA7">
        <w:rPr>
          <w:rFonts w:ascii="Tahoma" w:eastAsia="Tahoma" w:hAnsi="Tahoma" w:cs="Tahoma"/>
        </w:rPr>
        <w:t>w York,</w:t>
      </w:r>
      <w:r w:rsidR="00BD5E13" w:rsidRPr="00CD5DA7">
        <w:rPr>
          <w:rFonts w:ascii="Tahoma" w:eastAsia="Tahoma" w:hAnsi="Tahoma" w:cs="Tahoma"/>
          <w:spacing w:val="15"/>
        </w:rPr>
        <w:t xml:space="preserve"> </w:t>
      </w:r>
      <w:r w:rsidR="00BD5E13" w:rsidRPr="00CD5DA7">
        <w:rPr>
          <w:rFonts w:ascii="Tahoma" w:eastAsia="Tahoma" w:hAnsi="Tahoma" w:cs="Tahoma"/>
          <w:spacing w:val="-1"/>
        </w:rPr>
        <w:t>N</w:t>
      </w:r>
      <w:r w:rsidR="00BD5E13" w:rsidRPr="00CD5DA7">
        <w:rPr>
          <w:rFonts w:ascii="Tahoma" w:eastAsia="Tahoma" w:hAnsi="Tahoma" w:cs="Tahoma"/>
        </w:rPr>
        <w:t xml:space="preserve">Y </w:t>
      </w:r>
      <w:r w:rsidRPr="00CD5DA7">
        <w:rPr>
          <w:rFonts w:ascii="Tahoma" w:eastAsia="Tahoma" w:hAnsi="Tahoma" w:cs="Tahoma"/>
        </w:rPr>
        <w:t>is</w:t>
      </w:r>
      <w:r w:rsidRPr="00CD5DA7">
        <w:rPr>
          <w:rFonts w:ascii="Tahoma" w:eastAsia="Tahoma" w:hAnsi="Tahoma" w:cs="Tahoma"/>
          <w:spacing w:val="25"/>
        </w:rPr>
        <w:t xml:space="preserve"> </w:t>
      </w:r>
      <w:r w:rsidRPr="00CD5DA7">
        <w:rPr>
          <w:rFonts w:ascii="Tahoma" w:eastAsia="Tahoma" w:hAnsi="Tahoma" w:cs="Tahoma"/>
          <w:spacing w:val="-1"/>
        </w:rPr>
        <w:t>ca</w:t>
      </w:r>
      <w:r w:rsidRPr="00CD5DA7">
        <w:rPr>
          <w:rFonts w:ascii="Tahoma" w:eastAsia="Tahoma" w:hAnsi="Tahoma" w:cs="Tahoma"/>
        </w:rPr>
        <w:t>ll</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20"/>
        </w:rPr>
        <w:t xml:space="preserve"> </w:t>
      </w:r>
      <w:r w:rsidRPr="00CD5DA7">
        <w:rPr>
          <w:rFonts w:ascii="Tahoma" w:eastAsia="Tahoma" w:hAnsi="Tahoma" w:cs="Tahoma"/>
          <w:spacing w:val="-2"/>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26"/>
        </w:rPr>
        <w:t xml:space="preserve"> </w:t>
      </w:r>
      <w:r w:rsidRPr="00CD5DA7">
        <w:rPr>
          <w:rFonts w:ascii="Tahoma" w:eastAsia="Tahoma" w:hAnsi="Tahoma" w:cs="Tahoma"/>
        </w:rPr>
        <w:t>“</w:t>
      </w:r>
      <w:r w:rsidRPr="00CD5DA7">
        <w:rPr>
          <w:rFonts w:ascii="Tahoma" w:eastAsia="Tahoma" w:hAnsi="Tahoma" w:cs="Tahoma"/>
          <w:spacing w:val="-1"/>
        </w:rPr>
        <w:t>S</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w:t>
      </w:r>
      <w:r w:rsidRPr="00CD5DA7">
        <w:rPr>
          <w:rFonts w:ascii="Tahoma" w:eastAsia="Tahoma" w:hAnsi="Tahoma" w:cs="Tahoma"/>
          <w:spacing w:val="28"/>
        </w:rPr>
        <w:t xml:space="preserve"> </w:t>
      </w:r>
      <w:r w:rsidRPr="00CD5DA7">
        <w:rPr>
          <w:rFonts w:ascii="Tahoma" w:eastAsia="Tahoma" w:hAnsi="Tahoma" w:cs="Tahoma"/>
          <w:spacing w:val="-1"/>
        </w:rPr>
        <w:t>(m</w:t>
      </w:r>
      <w:r w:rsidRPr="00CD5DA7">
        <w:rPr>
          <w:rFonts w:ascii="Tahoma" w:eastAsia="Tahoma" w:hAnsi="Tahoma" w:cs="Tahoma"/>
        </w:rPr>
        <w:t>ore</w:t>
      </w:r>
      <w:r w:rsidRPr="00CD5DA7">
        <w:rPr>
          <w:rFonts w:ascii="Tahoma" w:eastAsia="Tahoma" w:hAnsi="Tahoma" w:cs="Tahoma"/>
          <w:spacing w:val="14"/>
        </w:rPr>
        <w:t xml:space="preserve"> </w:t>
      </w:r>
      <w:r w:rsidRPr="00CD5DA7">
        <w:rPr>
          <w:rFonts w:ascii="Tahoma" w:eastAsia="Tahoma" w:hAnsi="Tahoma" w:cs="Tahoma"/>
        </w:rPr>
        <w:t>sp</w:t>
      </w:r>
      <w:r w:rsidRPr="00CD5DA7">
        <w:rPr>
          <w:rFonts w:ascii="Tahoma" w:eastAsia="Tahoma" w:hAnsi="Tahoma" w:cs="Tahoma"/>
          <w:spacing w:val="-1"/>
        </w:rPr>
        <w:t>ec</w:t>
      </w:r>
      <w:r w:rsidRPr="00CD5DA7">
        <w:rPr>
          <w:rFonts w:ascii="Tahoma" w:eastAsia="Tahoma" w:hAnsi="Tahoma" w:cs="Tahoma"/>
        </w:rPr>
        <w:t>i</w:t>
      </w:r>
      <w:r w:rsidRPr="00CD5DA7">
        <w:rPr>
          <w:rFonts w:ascii="Tahoma" w:eastAsia="Tahoma" w:hAnsi="Tahoma" w:cs="Tahoma"/>
          <w:spacing w:val="-1"/>
        </w:rPr>
        <w:t>f</w:t>
      </w:r>
      <w:r w:rsidRPr="00CD5DA7">
        <w:rPr>
          <w:rFonts w:ascii="Tahoma" w:eastAsia="Tahoma" w:hAnsi="Tahoma" w:cs="Tahoma"/>
        </w:rPr>
        <w:t>i</w:t>
      </w:r>
      <w:r w:rsidRPr="00CD5DA7">
        <w:rPr>
          <w:rFonts w:ascii="Tahoma" w:eastAsia="Tahoma" w:hAnsi="Tahoma" w:cs="Tahoma"/>
          <w:spacing w:val="-1"/>
        </w:rPr>
        <w:t>ca</w:t>
      </w:r>
      <w:r w:rsidRPr="00CD5DA7">
        <w:rPr>
          <w:rFonts w:ascii="Tahoma" w:eastAsia="Tahoma" w:hAnsi="Tahoma" w:cs="Tahoma"/>
        </w:rPr>
        <w:t>lly</w:t>
      </w:r>
      <w:r w:rsidRPr="00CD5DA7">
        <w:rPr>
          <w:rFonts w:ascii="Tahoma" w:eastAsia="Tahoma" w:hAnsi="Tahoma" w:cs="Tahoma"/>
          <w:spacing w:val="6"/>
        </w:rPr>
        <w:t xml:space="preserve"> </w:t>
      </w:r>
      <w:r w:rsidRPr="00CD5DA7">
        <w:rPr>
          <w:rFonts w:ascii="Tahoma" w:eastAsia="Tahoma" w:hAnsi="Tahoma" w:cs="Tahoma"/>
          <w:spacing w:val="-1"/>
        </w:rPr>
        <w:t>N</w:t>
      </w:r>
      <w:r w:rsidRPr="00CD5DA7">
        <w:rPr>
          <w:rFonts w:ascii="Tahoma" w:eastAsia="Tahoma" w:hAnsi="Tahoma" w:cs="Tahoma"/>
        </w:rPr>
        <w:t>Y</w:t>
      </w:r>
      <w:r w:rsidRPr="00CD5DA7">
        <w:rPr>
          <w:rFonts w:ascii="Tahoma" w:eastAsia="Tahoma" w:hAnsi="Tahoma" w:cs="Tahoma"/>
          <w:spacing w:val="15"/>
        </w:rPr>
        <w:t xml:space="preserve"> </w:t>
      </w:r>
      <w:r w:rsidRPr="00CD5DA7">
        <w:rPr>
          <w:rFonts w:ascii="Tahoma" w:eastAsia="Tahoma" w:hAnsi="Tahoma" w:cs="Tahoma"/>
        </w:rPr>
        <w:t>blo</w:t>
      </w:r>
      <w:r w:rsidRPr="00CD5DA7">
        <w:rPr>
          <w:rFonts w:ascii="Tahoma" w:eastAsia="Tahoma" w:hAnsi="Tahoma" w:cs="Tahoma"/>
          <w:spacing w:val="-1"/>
        </w:rPr>
        <w:t>c</w:t>
      </w:r>
      <w:r w:rsidRPr="00CD5DA7">
        <w:rPr>
          <w:rFonts w:ascii="Tahoma" w:eastAsia="Tahoma" w:hAnsi="Tahoma" w:cs="Tahoma"/>
        </w:rPr>
        <w:t>k</w:t>
      </w:r>
      <w:r w:rsidRPr="00CD5DA7">
        <w:rPr>
          <w:rFonts w:ascii="Tahoma" w:eastAsia="Tahoma" w:hAnsi="Tahoma" w:cs="Tahoma"/>
          <w:spacing w:val="11"/>
        </w:rPr>
        <w:t xml:space="preserve"> </w:t>
      </w:r>
      <w:r w:rsidRPr="00CD5DA7">
        <w:rPr>
          <w:rFonts w:ascii="Tahoma" w:eastAsia="Tahoma" w:hAnsi="Tahoma" w:cs="Tahoma"/>
          <w:spacing w:val="-1"/>
        </w:rPr>
        <w:t>133</w:t>
      </w:r>
      <w:r w:rsidRPr="00CD5DA7">
        <w:rPr>
          <w:rFonts w:ascii="Tahoma" w:eastAsia="Tahoma" w:hAnsi="Tahoma" w:cs="Tahoma"/>
        </w:rPr>
        <w:t>8,</w:t>
      </w:r>
      <w:r w:rsidRPr="00CD5DA7">
        <w:rPr>
          <w:rFonts w:ascii="Tahoma" w:eastAsia="Tahoma" w:hAnsi="Tahoma" w:cs="Tahoma"/>
          <w:spacing w:val="11"/>
        </w:rPr>
        <w:t xml:space="preserve"> </w:t>
      </w:r>
      <w:r w:rsidRPr="00CD5DA7">
        <w:rPr>
          <w:rFonts w:ascii="Tahoma" w:eastAsia="Tahoma" w:hAnsi="Tahoma" w:cs="Tahoma"/>
        </w:rPr>
        <w:t>lo</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15"/>
        </w:rPr>
        <w:t xml:space="preserve"> </w:t>
      </w:r>
      <w:r w:rsidRPr="00CD5DA7">
        <w:rPr>
          <w:rFonts w:ascii="Tahoma" w:eastAsia="Tahoma" w:hAnsi="Tahoma" w:cs="Tahoma"/>
          <w:spacing w:val="-3"/>
        </w:rPr>
        <w:t>3</w:t>
      </w:r>
      <w:r w:rsidRPr="00CD5DA7">
        <w:rPr>
          <w:rFonts w:ascii="Tahoma" w:eastAsia="Tahoma" w:hAnsi="Tahoma" w:cs="Tahoma"/>
          <w:spacing w:val="-1"/>
        </w:rPr>
        <w:t>0</w:t>
      </w:r>
      <w:r w:rsidRPr="00CD5DA7">
        <w:rPr>
          <w:rFonts w:ascii="Tahoma" w:eastAsia="Tahoma" w:hAnsi="Tahoma" w:cs="Tahoma"/>
        </w:rPr>
        <w:t>,</w:t>
      </w:r>
      <w:r w:rsidRPr="00CD5DA7">
        <w:rPr>
          <w:rFonts w:ascii="Tahoma" w:eastAsia="Tahoma" w:hAnsi="Tahoma" w:cs="Tahoma"/>
          <w:spacing w:val="13"/>
        </w:rPr>
        <w:t xml:space="preserve"> </w:t>
      </w:r>
      <w:r w:rsidRPr="00CD5DA7">
        <w:rPr>
          <w:rFonts w:ascii="Tahoma" w:eastAsia="Tahoma" w:hAnsi="Tahoma" w:cs="Tahoma"/>
          <w:spacing w:val="-1"/>
        </w:rPr>
        <w:t>3</w:t>
      </w:r>
      <w:r w:rsidRPr="00CD5DA7">
        <w:rPr>
          <w:rFonts w:ascii="Tahoma" w:eastAsia="Tahoma" w:hAnsi="Tahoma" w:cs="Tahoma"/>
        </w:rPr>
        <w:t>1,</w:t>
      </w:r>
      <w:r w:rsidRPr="00CD5DA7">
        <w:rPr>
          <w:rFonts w:ascii="Tahoma" w:eastAsia="Tahoma" w:hAnsi="Tahoma" w:cs="Tahoma"/>
          <w:spacing w:val="13"/>
        </w:rPr>
        <w:t xml:space="preserve"> </w:t>
      </w:r>
      <w:r w:rsidRPr="00CD5DA7">
        <w:rPr>
          <w:rFonts w:ascii="Tahoma" w:eastAsia="Tahoma" w:hAnsi="Tahoma" w:cs="Tahoma"/>
          <w:spacing w:val="-1"/>
        </w:rPr>
        <w:t>1</w:t>
      </w:r>
      <w:r w:rsidRPr="00CD5DA7">
        <w:rPr>
          <w:rFonts w:ascii="Tahoma" w:eastAsia="Tahoma" w:hAnsi="Tahoma" w:cs="Tahoma"/>
        </w:rPr>
        <w:t>32</w:t>
      </w:r>
      <w:r w:rsidRPr="00CD5DA7">
        <w:rPr>
          <w:rFonts w:ascii="Tahoma" w:eastAsia="Tahoma" w:hAnsi="Tahoma" w:cs="Tahoma"/>
          <w:spacing w:val="12"/>
        </w:rPr>
        <w:t xml:space="preserve"> </w:t>
      </w:r>
      <w:r w:rsidRPr="00CD5DA7">
        <w:rPr>
          <w:rFonts w:ascii="Tahoma" w:eastAsia="Tahoma" w:hAnsi="Tahoma" w:cs="Tahoma"/>
        </w:rPr>
        <w:t>on</w:t>
      </w:r>
      <w:r w:rsidRPr="00CD5DA7">
        <w:rPr>
          <w:rFonts w:ascii="Tahoma" w:eastAsia="Tahoma" w:hAnsi="Tahoma" w:cs="Tahoma"/>
          <w:spacing w:val="1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14"/>
        </w:rPr>
        <w:t xml:space="preserve"> </w:t>
      </w:r>
      <w:r w:rsidRPr="00CD5DA7">
        <w:rPr>
          <w:rFonts w:ascii="Tahoma" w:eastAsia="Tahoma" w:hAnsi="Tahoma" w:cs="Tahoma"/>
          <w:spacing w:val="-1"/>
        </w:rPr>
        <w:t>c</w:t>
      </w:r>
      <w:r w:rsidRPr="00CD5DA7">
        <w:rPr>
          <w:rFonts w:ascii="Tahoma" w:eastAsia="Tahoma" w:hAnsi="Tahoma" w:cs="Tahoma"/>
        </w:rPr>
        <w:t>or</w:t>
      </w:r>
      <w:r w:rsidRPr="00CD5DA7">
        <w:rPr>
          <w:rFonts w:ascii="Tahoma" w:eastAsia="Tahoma" w:hAnsi="Tahoma" w:cs="Tahoma"/>
          <w:spacing w:val="-1"/>
        </w:rPr>
        <w:t>ne</w:t>
      </w:r>
      <w:r w:rsidRPr="00CD5DA7">
        <w:rPr>
          <w:rFonts w:ascii="Tahoma" w:eastAsia="Tahoma" w:hAnsi="Tahoma" w:cs="Tahoma"/>
        </w:rPr>
        <w:t>r</w:t>
      </w:r>
      <w:r w:rsidRPr="00CD5DA7">
        <w:rPr>
          <w:rFonts w:ascii="Tahoma" w:eastAsia="Tahoma" w:hAnsi="Tahoma" w:cs="Tahoma"/>
          <w:spacing w:val="17"/>
        </w:rPr>
        <w:t xml:space="preserve"> </w:t>
      </w:r>
      <w:r w:rsidRPr="00CD5DA7">
        <w:rPr>
          <w:rFonts w:ascii="Tahoma" w:eastAsia="Tahoma" w:hAnsi="Tahoma" w:cs="Tahoma"/>
        </w:rPr>
        <w:t>of</w:t>
      </w:r>
      <w:r w:rsidRPr="00CD5DA7">
        <w:rPr>
          <w:rFonts w:ascii="Tahoma" w:eastAsia="Tahoma" w:hAnsi="Tahoma" w:cs="Tahoma"/>
          <w:spacing w:val="15"/>
        </w:rPr>
        <w:t xml:space="preserve"> </w:t>
      </w:r>
      <w:r w:rsidRPr="00CD5DA7">
        <w:rPr>
          <w:rFonts w:ascii="Tahoma" w:eastAsia="Tahoma" w:hAnsi="Tahoma" w:cs="Tahoma"/>
        </w:rPr>
        <w:t>1</w:t>
      </w:r>
      <w:r w:rsidRPr="00CD5DA7">
        <w:rPr>
          <w:rFonts w:ascii="Tahoma" w:eastAsia="Tahoma" w:hAnsi="Tahoma" w:cs="Tahoma"/>
          <w:position w:val="7"/>
          <w:sz w:val="14"/>
          <w:szCs w:val="14"/>
        </w:rPr>
        <w:t>st</w:t>
      </w:r>
      <w:r w:rsidRPr="00CD5DA7">
        <w:rPr>
          <w:rFonts w:ascii="Tahoma" w:eastAsia="Tahoma" w:hAnsi="Tahoma" w:cs="Tahoma"/>
          <w:spacing w:val="36"/>
          <w:position w:val="7"/>
          <w:sz w:val="14"/>
          <w:szCs w:val="14"/>
        </w:rPr>
        <w:t xml:space="preserve"> </w:t>
      </w:r>
      <w:r w:rsidRPr="00CD5DA7">
        <w:rPr>
          <w:rFonts w:ascii="Tahoma" w:eastAsia="Tahoma" w:hAnsi="Tahoma" w:cs="Tahoma"/>
        </w:rPr>
        <w:t>Av</w:t>
      </w:r>
      <w:r w:rsidRPr="00CD5DA7">
        <w:rPr>
          <w:rFonts w:ascii="Tahoma" w:eastAsia="Tahoma" w:hAnsi="Tahoma" w:cs="Tahoma"/>
          <w:spacing w:val="-1"/>
        </w:rPr>
        <w:t>en</w:t>
      </w:r>
      <w:r w:rsidRPr="00CD5DA7">
        <w:rPr>
          <w:rFonts w:ascii="Tahoma" w:eastAsia="Tahoma" w:hAnsi="Tahoma" w:cs="Tahoma"/>
          <w:spacing w:val="2"/>
        </w:rPr>
        <w:t>u</w:t>
      </w:r>
      <w:r w:rsidRPr="00CD5DA7">
        <w:rPr>
          <w:rFonts w:ascii="Tahoma" w:eastAsia="Tahoma" w:hAnsi="Tahoma" w:cs="Tahoma"/>
        </w:rPr>
        <w:t>e</w:t>
      </w:r>
      <w:r w:rsidRPr="00CD5DA7">
        <w:rPr>
          <w:rFonts w:ascii="Tahoma" w:eastAsia="Tahoma" w:hAnsi="Tahoma" w:cs="Tahoma"/>
          <w:spacing w:val="7"/>
        </w:rPr>
        <w:t xml:space="preserv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13"/>
        </w:rPr>
        <w:t xml:space="preserve"> </w:t>
      </w:r>
      <w:r w:rsidRPr="00CD5DA7">
        <w:rPr>
          <w:rFonts w:ascii="Tahoma" w:eastAsia="Tahoma" w:hAnsi="Tahoma" w:cs="Tahoma"/>
          <w:spacing w:val="1"/>
        </w:rPr>
        <w:t>E.</w:t>
      </w:r>
    </w:p>
    <w:p w14:paraId="086206D9" w14:textId="77777777" w:rsidR="00710C4B" w:rsidRPr="00CD5DA7" w:rsidRDefault="00AA677E" w:rsidP="00F3246F">
      <w:pPr>
        <w:spacing w:before="37" w:after="0" w:line="258" w:lineRule="exact"/>
        <w:ind w:left="118" w:right="-20"/>
        <w:jc w:val="both"/>
        <w:rPr>
          <w:rFonts w:ascii="Tahoma" w:eastAsia="Tahoma" w:hAnsi="Tahoma" w:cs="Tahoma"/>
        </w:rPr>
      </w:pPr>
      <w:r w:rsidRPr="00CD5DA7">
        <w:rPr>
          <w:rFonts w:ascii="Tahoma" w:eastAsia="Tahoma" w:hAnsi="Tahoma" w:cs="Tahoma"/>
          <w:spacing w:val="-1"/>
          <w:position w:val="-1"/>
        </w:rPr>
        <w:t>46</w:t>
      </w:r>
      <w:r w:rsidRPr="00CD5DA7">
        <w:rPr>
          <w:rFonts w:ascii="Tahoma" w:eastAsia="Tahoma" w:hAnsi="Tahoma" w:cs="Tahoma"/>
          <w:spacing w:val="-1"/>
          <w:position w:val="5"/>
          <w:sz w:val="14"/>
          <w:szCs w:val="14"/>
        </w:rPr>
        <w:t>t</w:t>
      </w:r>
      <w:r w:rsidRPr="00CD5DA7">
        <w:rPr>
          <w:rFonts w:ascii="Tahoma" w:eastAsia="Tahoma" w:hAnsi="Tahoma" w:cs="Tahoma"/>
          <w:position w:val="5"/>
          <w:sz w:val="14"/>
          <w:szCs w:val="14"/>
        </w:rPr>
        <w:t>h</w:t>
      </w:r>
      <w:r w:rsidRPr="00CD5DA7">
        <w:rPr>
          <w:rFonts w:ascii="Tahoma" w:eastAsia="Tahoma" w:hAnsi="Tahoma" w:cs="Tahoma"/>
          <w:spacing w:val="22"/>
          <w:position w:val="5"/>
          <w:sz w:val="14"/>
          <w:szCs w:val="14"/>
        </w:rPr>
        <w:t xml:space="preserve"> </w:t>
      </w:r>
      <w:r w:rsidRPr="00CD5DA7">
        <w:rPr>
          <w:rFonts w:ascii="Tahoma" w:eastAsia="Tahoma" w:hAnsi="Tahoma" w:cs="Tahoma"/>
          <w:spacing w:val="-1"/>
          <w:position w:val="-1"/>
        </w:rPr>
        <w:t>S</w:t>
      </w:r>
      <w:r w:rsidRPr="00CD5DA7">
        <w:rPr>
          <w:rFonts w:ascii="Tahoma" w:eastAsia="Tahoma" w:hAnsi="Tahoma" w:cs="Tahoma"/>
          <w:spacing w:val="1"/>
          <w:position w:val="-1"/>
        </w:rPr>
        <w:t>t</w:t>
      </w:r>
      <w:r w:rsidRPr="00CD5DA7">
        <w:rPr>
          <w:rFonts w:ascii="Tahoma" w:eastAsia="Tahoma" w:hAnsi="Tahoma" w:cs="Tahoma"/>
          <w:position w:val="-1"/>
        </w:rPr>
        <w:t>r</w:t>
      </w:r>
      <w:r w:rsidRPr="00CD5DA7">
        <w:rPr>
          <w:rFonts w:ascii="Tahoma" w:eastAsia="Tahoma" w:hAnsi="Tahoma" w:cs="Tahoma"/>
          <w:spacing w:val="-1"/>
          <w:position w:val="-1"/>
        </w:rPr>
        <w:t>ee</w:t>
      </w:r>
      <w:r w:rsidRPr="00CD5DA7">
        <w:rPr>
          <w:rFonts w:ascii="Tahoma" w:eastAsia="Tahoma" w:hAnsi="Tahoma" w:cs="Tahoma"/>
          <w:position w:val="-1"/>
        </w:rPr>
        <w:t>t</w:t>
      </w:r>
      <w:r w:rsidRPr="00CD5DA7">
        <w:rPr>
          <w:rFonts w:ascii="Tahoma" w:eastAsia="Tahoma" w:hAnsi="Tahoma" w:cs="Tahoma"/>
          <w:spacing w:val="-1"/>
          <w:position w:val="-1"/>
        </w:rPr>
        <w:t xml:space="preserve"> </w:t>
      </w:r>
      <w:r w:rsidRPr="00CD5DA7">
        <w:rPr>
          <w:rFonts w:ascii="Tahoma" w:eastAsia="Tahoma" w:hAnsi="Tahoma" w:cs="Tahoma"/>
          <w:position w:val="-1"/>
        </w:rPr>
        <w:t>in</w:t>
      </w:r>
      <w:r w:rsidRPr="00CD5DA7">
        <w:rPr>
          <w:rFonts w:ascii="Tahoma" w:eastAsia="Tahoma" w:hAnsi="Tahoma" w:cs="Tahoma"/>
          <w:spacing w:val="-2"/>
          <w:position w:val="-1"/>
        </w:rPr>
        <w:t xml:space="preserve"> </w:t>
      </w:r>
      <w:r w:rsidRPr="00CD5DA7">
        <w:rPr>
          <w:rFonts w:ascii="Tahoma" w:eastAsia="Tahoma" w:hAnsi="Tahoma" w:cs="Tahoma"/>
          <w:position w:val="-1"/>
        </w:rPr>
        <w:t>M</w:t>
      </w:r>
      <w:r w:rsidRPr="00CD5DA7">
        <w:rPr>
          <w:rFonts w:ascii="Tahoma" w:eastAsia="Tahoma" w:hAnsi="Tahoma" w:cs="Tahoma"/>
          <w:spacing w:val="-1"/>
          <w:position w:val="-1"/>
        </w:rPr>
        <w:t>anha</w:t>
      </w:r>
      <w:r w:rsidRPr="00CD5DA7">
        <w:rPr>
          <w:rFonts w:ascii="Tahoma" w:eastAsia="Tahoma" w:hAnsi="Tahoma" w:cs="Tahoma"/>
          <w:spacing w:val="1"/>
          <w:position w:val="-1"/>
        </w:rPr>
        <w:t>tt</w:t>
      </w:r>
      <w:r w:rsidRPr="00CD5DA7">
        <w:rPr>
          <w:rFonts w:ascii="Tahoma" w:eastAsia="Tahoma" w:hAnsi="Tahoma" w:cs="Tahoma"/>
          <w:spacing w:val="-1"/>
          <w:position w:val="-1"/>
        </w:rPr>
        <w:t>an’</w:t>
      </w:r>
      <w:r w:rsidRPr="00CD5DA7">
        <w:rPr>
          <w:rFonts w:ascii="Tahoma" w:eastAsia="Tahoma" w:hAnsi="Tahoma" w:cs="Tahoma"/>
          <w:position w:val="-1"/>
        </w:rPr>
        <w:t>s</w:t>
      </w:r>
      <w:r w:rsidRPr="00CD5DA7">
        <w:rPr>
          <w:rFonts w:ascii="Tahoma" w:eastAsia="Tahoma" w:hAnsi="Tahoma" w:cs="Tahoma"/>
          <w:spacing w:val="-11"/>
          <w:position w:val="-1"/>
        </w:rPr>
        <w:t xml:space="preserve"> </w:t>
      </w:r>
      <w:r w:rsidRPr="00CD5DA7">
        <w:rPr>
          <w:rFonts w:ascii="Tahoma" w:eastAsia="Tahoma" w:hAnsi="Tahoma" w:cs="Tahoma"/>
          <w:spacing w:val="1"/>
          <w:position w:val="-1"/>
        </w:rPr>
        <w:t>T</w:t>
      </w:r>
      <w:r w:rsidRPr="00CD5DA7">
        <w:rPr>
          <w:rFonts w:ascii="Tahoma" w:eastAsia="Tahoma" w:hAnsi="Tahoma" w:cs="Tahoma"/>
          <w:spacing w:val="-1"/>
          <w:position w:val="-1"/>
        </w:rPr>
        <w:t>u</w:t>
      </w:r>
      <w:r w:rsidRPr="00CD5DA7">
        <w:rPr>
          <w:rFonts w:ascii="Tahoma" w:eastAsia="Tahoma" w:hAnsi="Tahoma" w:cs="Tahoma"/>
          <w:position w:val="-1"/>
        </w:rPr>
        <w:t>r</w:t>
      </w:r>
      <w:r w:rsidRPr="00CD5DA7">
        <w:rPr>
          <w:rFonts w:ascii="Tahoma" w:eastAsia="Tahoma" w:hAnsi="Tahoma" w:cs="Tahoma"/>
          <w:spacing w:val="1"/>
          <w:position w:val="-1"/>
        </w:rPr>
        <w:t>t</w:t>
      </w:r>
      <w:r w:rsidRPr="00CD5DA7">
        <w:rPr>
          <w:rFonts w:ascii="Tahoma" w:eastAsia="Tahoma" w:hAnsi="Tahoma" w:cs="Tahoma"/>
          <w:position w:val="-1"/>
        </w:rPr>
        <w:t>le</w:t>
      </w:r>
      <w:r w:rsidRPr="00CD5DA7">
        <w:rPr>
          <w:rFonts w:ascii="Tahoma" w:eastAsia="Tahoma" w:hAnsi="Tahoma" w:cs="Tahoma"/>
          <w:spacing w:val="-3"/>
          <w:position w:val="-1"/>
        </w:rPr>
        <w:t xml:space="preserve"> </w:t>
      </w:r>
      <w:r w:rsidRPr="00CD5DA7">
        <w:rPr>
          <w:rFonts w:ascii="Tahoma" w:eastAsia="Tahoma" w:hAnsi="Tahoma" w:cs="Tahoma"/>
          <w:position w:val="-1"/>
        </w:rPr>
        <w:t>B</w:t>
      </w:r>
      <w:r w:rsidRPr="00CD5DA7">
        <w:rPr>
          <w:rFonts w:ascii="Tahoma" w:eastAsia="Tahoma" w:hAnsi="Tahoma" w:cs="Tahoma"/>
          <w:spacing w:val="-1"/>
          <w:position w:val="-1"/>
        </w:rPr>
        <w:t>a</w:t>
      </w:r>
      <w:r w:rsidRPr="00CD5DA7">
        <w:rPr>
          <w:rFonts w:ascii="Tahoma" w:eastAsia="Tahoma" w:hAnsi="Tahoma" w:cs="Tahoma"/>
          <w:position w:val="-1"/>
        </w:rPr>
        <w:t>y</w:t>
      </w:r>
      <w:r w:rsidRPr="00CD5DA7">
        <w:rPr>
          <w:rFonts w:ascii="Tahoma" w:eastAsia="Tahoma" w:hAnsi="Tahoma" w:cs="Tahoma"/>
          <w:spacing w:val="-1"/>
          <w:position w:val="-1"/>
        </w:rPr>
        <w:t xml:space="preserve"> ne</w:t>
      </w:r>
      <w:r w:rsidRPr="00CD5DA7">
        <w:rPr>
          <w:rFonts w:ascii="Tahoma" w:eastAsia="Tahoma" w:hAnsi="Tahoma" w:cs="Tahoma"/>
          <w:position w:val="-1"/>
        </w:rPr>
        <w:t>ig</w:t>
      </w:r>
      <w:r w:rsidRPr="00CD5DA7">
        <w:rPr>
          <w:rFonts w:ascii="Tahoma" w:eastAsia="Tahoma" w:hAnsi="Tahoma" w:cs="Tahoma"/>
          <w:spacing w:val="-1"/>
          <w:position w:val="-1"/>
        </w:rPr>
        <w:t>h</w:t>
      </w:r>
      <w:r w:rsidRPr="00CD5DA7">
        <w:rPr>
          <w:rFonts w:ascii="Tahoma" w:eastAsia="Tahoma" w:hAnsi="Tahoma" w:cs="Tahoma"/>
          <w:position w:val="-1"/>
        </w:rPr>
        <w:t>bor</w:t>
      </w:r>
      <w:r w:rsidRPr="00CD5DA7">
        <w:rPr>
          <w:rFonts w:ascii="Tahoma" w:eastAsia="Tahoma" w:hAnsi="Tahoma" w:cs="Tahoma"/>
          <w:spacing w:val="-1"/>
          <w:position w:val="-1"/>
        </w:rPr>
        <w:t>h</w:t>
      </w:r>
      <w:r w:rsidRPr="00CD5DA7">
        <w:rPr>
          <w:rFonts w:ascii="Tahoma" w:eastAsia="Tahoma" w:hAnsi="Tahoma" w:cs="Tahoma"/>
          <w:position w:val="-1"/>
        </w:rPr>
        <w:t>o</w:t>
      </w:r>
      <w:r w:rsidRPr="00CD5DA7">
        <w:rPr>
          <w:rFonts w:ascii="Tahoma" w:eastAsia="Tahoma" w:hAnsi="Tahoma" w:cs="Tahoma"/>
          <w:spacing w:val="-2"/>
          <w:position w:val="-1"/>
        </w:rPr>
        <w:t>o</w:t>
      </w:r>
      <w:r w:rsidRPr="00CD5DA7">
        <w:rPr>
          <w:rFonts w:ascii="Tahoma" w:eastAsia="Tahoma" w:hAnsi="Tahoma" w:cs="Tahoma"/>
          <w:position w:val="-1"/>
        </w:rPr>
        <w:t>d</w:t>
      </w:r>
      <w:r w:rsidRPr="00CD5DA7">
        <w:rPr>
          <w:rFonts w:ascii="Tahoma" w:eastAsia="Tahoma" w:hAnsi="Tahoma" w:cs="Tahoma"/>
          <w:spacing w:val="-1"/>
          <w:position w:val="-1"/>
        </w:rPr>
        <w:t>)</w:t>
      </w:r>
      <w:r w:rsidRPr="00CD5DA7">
        <w:rPr>
          <w:rFonts w:ascii="Tahoma" w:eastAsia="Tahoma" w:hAnsi="Tahoma" w:cs="Tahoma"/>
          <w:position w:val="-1"/>
        </w:rPr>
        <w:t>.</w:t>
      </w:r>
    </w:p>
    <w:p w14:paraId="33AD58F9" w14:textId="77777777" w:rsidR="00710C4B" w:rsidRPr="00CD5DA7" w:rsidRDefault="00710C4B" w:rsidP="00F3246F">
      <w:pPr>
        <w:spacing w:before="10" w:after="0" w:line="260" w:lineRule="exact"/>
        <w:jc w:val="both"/>
        <w:rPr>
          <w:sz w:val="26"/>
          <w:szCs w:val="26"/>
        </w:rPr>
      </w:pPr>
    </w:p>
    <w:p w14:paraId="1C3B0D65" w14:textId="77777777" w:rsidR="00710C4B" w:rsidRPr="00CD5DA7" w:rsidRDefault="00AA677E" w:rsidP="00F3246F">
      <w:pPr>
        <w:spacing w:before="11" w:after="0" w:line="300" w:lineRule="atLeast"/>
        <w:ind w:left="118" w:right="54"/>
        <w:jc w:val="both"/>
        <w:rPr>
          <w:rFonts w:ascii="Tahoma" w:eastAsia="Tahoma" w:hAnsi="Tahoma" w:cs="Tahoma"/>
        </w:rPr>
      </w:pPr>
      <w:r w:rsidRPr="00CD5DA7">
        <w:rPr>
          <w:rFonts w:ascii="Tahoma" w:eastAsia="Tahoma" w:hAnsi="Tahoma" w:cs="Tahoma"/>
          <w:w w:val="95"/>
          <w:sz w:val="24"/>
          <w:szCs w:val="24"/>
          <w:u w:val="thick" w:color="000000"/>
        </w:rPr>
        <w:t>B</w:t>
      </w:r>
      <w:r w:rsidRPr="00CD5DA7">
        <w:rPr>
          <w:rFonts w:ascii="Tahoma" w:eastAsia="Tahoma" w:hAnsi="Tahoma" w:cs="Tahoma"/>
          <w:spacing w:val="-50"/>
          <w:w w:val="95"/>
          <w:sz w:val="24"/>
          <w:szCs w:val="24"/>
          <w:u w:val="thick" w:color="000000"/>
        </w:rPr>
        <w:t xml:space="preserve"> </w:t>
      </w:r>
      <w:r w:rsidRPr="00CD5DA7">
        <w:rPr>
          <w:rFonts w:ascii="Tahoma" w:eastAsia="Tahoma" w:hAnsi="Tahoma" w:cs="Tahoma"/>
          <w:w w:val="95"/>
          <w:sz w:val="24"/>
          <w:szCs w:val="24"/>
          <w:u w:val="thick" w:color="000000"/>
        </w:rPr>
        <w:t>u</w:t>
      </w:r>
      <w:r w:rsidRPr="00CD5DA7">
        <w:rPr>
          <w:rFonts w:ascii="Tahoma" w:eastAsia="Tahoma" w:hAnsi="Tahoma" w:cs="Tahoma"/>
          <w:spacing w:val="-54"/>
          <w:w w:val="95"/>
          <w:sz w:val="24"/>
          <w:szCs w:val="24"/>
          <w:u w:val="thick" w:color="000000"/>
        </w:rPr>
        <w:t xml:space="preserve"> </w:t>
      </w:r>
      <w:r w:rsidRPr="00CD5DA7">
        <w:rPr>
          <w:rFonts w:ascii="Tahoma" w:eastAsia="Tahoma" w:hAnsi="Tahoma" w:cs="Tahoma"/>
          <w:w w:val="95"/>
          <w:sz w:val="24"/>
          <w:szCs w:val="24"/>
          <w:u w:val="thick" w:color="000000"/>
        </w:rPr>
        <w:t>i</w:t>
      </w:r>
      <w:r w:rsidRPr="00CD5DA7">
        <w:rPr>
          <w:rFonts w:ascii="Tahoma" w:eastAsia="Tahoma" w:hAnsi="Tahoma" w:cs="Tahoma"/>
          <w:spacing w:val="-55"/>
          <w:w w:val="95"/>
          <w:sz w:val="24"/>
          <w:szCs w:val="24"/>
          <w:u w:val="thick" w:color="000000"/>
        </w:rPr>
        <w:t xml:space="preserve"> </w:t>
      </w:r>
      <w:r w:rsidRPr="00CD5DA7">
        <w:rPr>
          <w:rFonts w:ascii="Tahoma" w:eastAsia="Tahoma" w:hAnsi="Tahoma" w:cs="Tahoma"/>
          <w:w w:val="95"/>
          <w:sz w:val="24"/>
          <w:szCs w:val="24"/>
          <w:u w:val="thick" w:color="000000"/>
        </w:rPr>
        <w:t>l</w:t>
      </w:r>
      <w:r w:rsidRPr="00CD5DA7">
        <w:rPr>
          <w:rFonts w:ascii="Tahoma" w:eastAsia="Tahoma" w:hAnsi="Tahoma" w:cs="Tahoma"/>
          <w:spacing w:val="-55"/>
          <w:w w:val="95"/>
          <w:sz w:val="24"/>
          <w:szCs w:val="24"/>
          <w:u w:val="thick" w:color="000000"/>
        </w:rPr>
        <w:t xml:space="preserve"> </w:t>
      </w:r>
      <w:r w:rsidRPr="00CD5DA7">
        <w:rPr>
          <w:rFonts w:ascii="Tahoma" w:eastAsia="Tahoma" w:hAnsi="Tahoma" w:cs="Tahoma"/>
          <w:w w:val="95"/>
          <w:sz w:val="24"/>
          <w:szCs w:val="24"/>
          <w:u w:val="thick" w:color="000000"/>
        </w:rPr>
        <w:t>d</w:t>
      </w:r>
      <w:r w:rsidRPr="00CD5DA7">
        <w:rPr>
          <w:rFonts w:ascii="Tahoma" w:eastAsia="Tahoma" w:hAnsi="Tahoma" w:cs="Tahoma"/>
          <w:spacing w:val="-56"/>
          <w:w w:val="95"/>
          <w:sz w:val="24"/>
          <w:szCs w:val="24"/>
          <w:u w:val="thick" w:color="000000"/>
        </w:rPr>
        <w:t xml:space="preserve"> </w:t>
      </w:r>
      <w:r w:rsidRPr="00CD5DA7">
        <w:rPr>
          <w:rFonts w:ascii="Tahoma" w:eastAsia="Tahoma" w:hAnsi="Tahoma" w:cs="Tahoma"/>
          <w:w w:val="95"/>
          <w:sz w:val="24"/>
          <w:szCs w:val="24"/>
          <w:u w:val="thick" w:color="000000"/>
        </w:rPr>
        <w:t>i</w:t>
      </w:r>
      <w:r w:rsidRPr="00CD5DA7">
        <w:rPr>
          <w:rFonts w:ascii="Tahoma" w:eastAsia="Tahoma" w:hAnsi="Tahoma" w:cs="Tahoma"/>
          <w:spacing w:val="-55"/>
          <w:w w:val="95"/>
          <w:sz w:val="24"/>
          <w:szCs w:val="24"/>
          <w:u w:val="thick" w:color="000000"/>
        </w:rPr>
        <w:t xml:space="preserve"> </w:t>
      </w:r>
      <w:r w:rsidRPr="00CD5DA7">
        <w:rPr>
          <w:rFonts w:ascii="Tahoma" w:eastAsia="Tahoma" w:hAnsi="Tahoma" w:cs="Tahoma"/>
          <w:w w:val="95"/>
          <w:sz w:val="24"/>
          <w:szCs w:val="24"/>
          <w:u w:val="thick" w:color="000000"/>
        </w:rPr>
        <w:t>n</w:t>
      </w:r>
      <w:r w:rsidRPr="00CD5DA7">
        <w:rPr>
          <w:rFonts w:ascii="Tahoma" w:eastAsia="Tahoma" w:hAnsi="Tahoma" w:cs="Tahoma"/>
          <w:spacing w:val="-54"/>
          <w:w w:val="95"/>
          <w:sz w:val="24"/>
          <w:szCs w:val="24"/>
          <w:u w:val="thick" w:color="000000"/>
        </w:rPr>
        <w:t xml:space="preserve"> </w:t>
      </w:r>
      <w:r w:rsidRPr="00CD5DA7">
        <w:rPr>
          <w:rFonts w:ascii="Tahoma" w:eastAsia="Tahoma" w:hAnsi="Tahoma" w:cs="Tahoma"/>
          <w:w w:val="95"/>
          <w:sz w:val="24"/>
          <w:szCs w:val="24"/>
          <w:u w:val="thick" w:color="000000"/>
        </w:rPr>
        <w:t>g</w:t>
      </w:r>
      <w:r w:rsidRPr="00CD5DA7">
        <w:rPr>
          <w:rFonts w:ascii="Tahoma" w:eastAsia="Tahoma" w:hAnsi="Tahoma" w:cs="Tahoma"/>
          <w:spacing w:val="-56"/>
          <w:w w:val="95"/>
          <w:sz w:val="24"/>
          <w:szCs w:val="24"/>
          <w:u w:val="thick" w:color="000000"/>
        </w:rPr>
        <w:t xml:space="preserve"> </w:t>
      </w:r>
      <w:r w:rsidRPr="00CD5DA7">
        <w:rPr>
          <w:rFonts w:ascii="Tahoma" w:eastAsia="Tahoma" w:hAnsi="Tahoma" w:cs="Tahoma"/>
          <w:sz w:val="24"/>
          <w:szCs w:val="24"/>
          <w:u w:val="thick" w:color="000000"/>
        </w:rPr>
        <w:t>:</w:t>
      </w:r>
      <w:r w:rsidR="00173B04" w:rsidRPr="00CD5DA7">
        <w:rPr>
          <w:rFonts w:ascii="Tahoma" w:eastAsia="Tahoma" w:hAnsi="Tahoma" w:cs="Tahoma"/>
          <w:spacing w:val="75"/>
          <w:sz w:val="24"/>
          <w:szCs w:val="24"/>
        </w:rPr>
        <w:t xml:space="preserve">  </w:t>
      </w:r>
      <w:r w:rsidRPr="00CD5DA7">
        <w:rPr>
          <w:rFonts w:ascii="Tahoma" w:eastAsia="Tahoma" w:hAnsi="Tahoma" w:cs="Tahoma"/>
          <w:spacing w:val="-1"/>
        </w:rPr>
        <w:t>Ne</w:t>
      </w:r>
      <w:r w:rsidRPr="00CD5DA7">
        <w:rPr>
          <w:rFonts w:ascii="Tahoma" w:eastAsia="Tahoma" w:hAnsi="Tahoma" w:cs="Tahoma"/>
        </w:rPr>
        <w:t>w</w:t>
      </w:r>
      <w:r w:rsidRPr="00CD5DA7">
        <w:rPr>
          <w:rFonts w:ascii="Tahoma" w:eastAsia="Tahoma" w:hAnsi="Tahoma" w:cs="Tahoma"/>
          <w:spacing w:val="39"/>
        </w:rPr>
        <w:t xml:space="preserve"> </w:t>
      </w:r>
      <w:r w:rsidRPr="00CD5DA7">
        <w:rPr>
          <w:rFonts w:ascii="Tahoma" w:eastAsia="Tahoma" w:hAnsi="Tahoma" w:cs="Tahoma"/>
        </w:rPr>
        <w:t>“</w:t>
      </w:r>
      <w:r w:rsidRPr="00CD5DA7">
        <w:rPr>
          <w:rFonts w:ascii="Tahoma" w:eastAsia="Tahoma" w:hAnsi="Tahoma" w:cs="Tahoma"/>
          <w:spacing w:val="1"/>
        </w:rPr>
        <w:t>T</w:t>
      </w:r>
      <w:r w:rsidRPr="00CD5DA7">
        <w:rPr>
          <w:rFonts w:ascii="Tahoma" w:eastAsia="Tahoma" w:hAnsi="Tahoma" w:cs="Tahoma"/>
          <w:spacing w:val="-1"/>
        </w:rPr>
        <w:t>u</w:t>
      </w:r>
      <w:r w:rsidRPr="00CD5DA7">
        <w:rPr>
          <w:rFonts w:ascii="Tahoma" w:eastAsia="Tahoma" w:hAnsi="Tahoma" w:cs="Tahoma"/>
        </w:rPr>
        <w:t>rk</w:t>
      </w:r>
      <w:r w:rsidRPr="00CD5DA7">
        <w:rPr>
          <w:rFonts w:ascii="Tahoma" w:eastAsia="Tahoma" w:hAnsi="Tahoma" w:cs="Tahoma"/>
          <w:spacing w:val="-1"/>
        </w:rPr>
        <w:t>e</w:t>
      </w:r>
      <w:r w:rsidRPr="00CD5DA7">
        <w:rPr>
          <w:rFonts w:ascii="Tahoma" w:eastAsia="Tahoma" w:hAnsi="Tahoma" w:cs="Tahoma"/>
        </w:rPr>
        <w:t>vi</w:t>
      </w:r>
      <w:r w:rsidRPr="00CD5DA7">
        <w:rPr>
          <w:rFonts w:ascii="Tahoma" w:eastAsia="Tahoma" w:hAnsi="Tahoma" w:cs="Tahoma"/>
          <w:spacing w:val="39"/>
        </w:rPr>
        <w:t xml:space="preserve"> </w:t>
      </w:r>
      <w:r w:rsidRPr="00CD5DA7">
        <w:rPr>
          <w:rFonts w:ascii="Tahoma" w:eastAsia="Tahoma" w:hAnsi="Tahoma" w:cs="Tahoma"/>
          <w:spacing w:val="-1"/>
        </w:rPr>
        <w:t>Cen</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39"/>
        </w:rPr>
        <w:t xml:space="preserve"> </w:t>
      </w:r>
      <w:r w:rsidRPr="00CD5DA7">
        <w:rPr>
          <w:rFonts w:ascii="Tahoma" w:eastAsia="Tahoma" w:hAnsi="Tahoma" w:cs="Tahoma"/>
        </w:rPr>
        <w:t>b</w:t>
      </w:r>
      <w:r w:rsidRPr="00CD5DA7">
        <w:rPr>
          <w:rFonts w:ascii="Tahoma" w:eastAsia="Tahoma" w:hAnsi="Tahoma" w:cs="Tahoma"/>
          <w:spacing w:val="-1"/>
        </w:rPr>
        <w:t>u</w:t>
      </w:r>
      <w:r w:rsidRPr="00CD5DA7">
        <w:rPr>
          <w:rFonts w:ascii="Tahoma" w:eastAsia="Tahoma" w:hAnsi="Tahoma" w:cs="Tahoma"/>
        </w:rPr>
        <w:t>ildi</w:t>
      </w:r>
      <w:r w:rsidRPr="00CD5DA7">
        <w:rPr>
          <w:rFonts w:ascii="Tahoma" w:eastAsia="Tahoma" w:hAnsi="Tahoma" w:cs="Tahoma"/>
          <w:spacing w:val="-1"/>
        </w:rPr>
        <w:t>n</w:t>
      </w:r>
      <w:r w:rsidRPr="00CD5DA7">
        <w:rPr>
          <w:rFonts w:ascii="Tahoma" w:eastAsia="Tahoma" w:hAnsi="Tahoma" w:cs="Tahoma"/>
        </w:rPr>
        <w:t>g</w:t>
      </w:r>
      <w:r w:rsidRPr="00CD5DA7">
        <w:rPr>
          <w:rFonts w:ascii="Tahoma" w:eastAsia="Tahoma" w:hAnsi="Tahoma" w:cs="Tahoma"/>
          <w:spacing w:val="33"/>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37"/>
        </w:rPr>
        <w:t xml:space="preserve"> </w:t>
      </w:r>
      <w:r w:rsidRPr="00CD5DA7">
        <w:rPr>
          <w:rFonts w:ascii="Tahoma" w:eastAsia="Tahoma" w:hAnsi="Tahoma" w:cs="Tahoma"/>
        </w:rPr>
        <w:t>be</w:t>
      </w:r>
      <w:r w:rsidRPr="00CD5DA7">
        <w:rPr>
          <w:rFonts w:ascii="Tahoma" w:eastAsia="Tahoma" w:hAnsi="Tahoma" w:cs="Tahoma"/>
          <w:spacing w:val="38"/>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1"/>
        </w:rPr>
        <w:t>t</w:t>
      </w:r>
      <w:r w:rsidRPr="00CD5DA7">
        <w:rPr>
          <w:rFonts w:ascii="Tahoma" w:eastAsia="Tahoma" w:hAnsi="Tahoma" w:cs="Tahoma"/>
        </w:rPr>
        <w:t>r</w:t>
      </w:r>
      <w:r w:rsidRPr="00CD5DA7">
        <w:rPr>
          <w:rFonts w:ascii="Tahoma" w:eastAsia="Tahoma" w:hAnsi="Tahoma" w:cs="Tahoma"/>
          <w:spacing w:val="-1"/>
        </w:rPr>
        <w:t xml:space="preserve">ucted, after the </w:t>
      </w:r>
      <w:r w:rsidR="007704AB" w:rsidRPr="00CD5DA7">
        <w:rPr>
          <w:rFonts w:ascii="Tahoma" w:eastAsia="Tahoma" w:hAnsi="Tahoma" w:cs="Tahoma"/>
          <w:spacing w:val="-1"/>
        </w:rPr>
        <w:t>abatement and</w:t>
      </w:r>
      <w:r w:rsidR="007704AB" w:rsidRPr="00CD5DA7">
        <w:rPr>
          <w:rFonts w:ascii="Tahoma" w:eastAsia="Tahoma" w:hAnsi="Tahoma" w:cs="Tahoma"/>
          <w:spacing w:val="38"/>
        </w:rPr>
        <w:t xml:space="preserve"> </w:t>
      </w:r>
      <w:r w:rsidRPr="00CD5DA7">
        <w:rPr>
          <w:rFonts w:ascii="Tahoma" w:eastAsia="Tahoma" w:hAnsi="Tahoma" w:cs="Tahoma"/>
        </w:rPr>
        <w:t>d</w:t>
      </w:r>
      <w:r w:rsidRPr="00CD5DA7">
        <w:rPr>
          <w:rFonts w:ascii="Tahoma" w:eastAsia="Tahoma" w:hAnsi="Tahoma" w:cs="Tahoma"/>
          <w:spacing w:val="-1"/>
        </w:rPr>
        <w:t>em</w:t>
      </w:r>
      <w:r w:rsidRPr="00CD5DA7">
        <w:rPr>
          <w:rFonts w:ascii="Tahoma" w:eastAsia="Tahoma" w:hAnsi="Tahoma" w:cs="Tahoma"/>
        </w:rPr>
        <w:t>oli</w:t>
      </w:r>
      <w:r w:rsidRPr="00CD5DA7">
        <w:rPr>
          <w:rFonts w:ascii="Tahoma" w:eastAsia="Tahoma" w:hAnsi="Tahoma" w:cs="Tahoma"/>
          <w:spacing w:val="1"/>
        </w:rPr>
        <w:t>t</w:t>
      </w:r>
      <w:r w:rsidRPr="00CD5DA7">
        <w:rPr>
          <w:rFonts w:ascii="Tahoma" w:eastAsia="Tahoma" w:hAnsi="Tahoma" w:cs="Tahoma"/>
        </w:rPr>
        <w:t>ion</w:t>
      </w:r>
      <w:r w:rsidRPr="00CD5DA7">
        <w:rPr>
          <w:rFonts w:ascii="Tahoma" w:eastAsia="Tahoma" w:hAnsi="Tahoma" w:cs="Tahoma"/>
          <w:spacing w:val="27"/>
        </w:rPr>
        <w:t xml:space="preserve"> </w:t>
      </w:r>
      <w:r w:rsidRPr="00CD5DA7">
        <w:rPr>
          <w:rFonts w:ascii="Tahoma" w:eastAsia="Tahoma" w:hAnsi="Tahoma" w:cs="Tahoma"/>
        </w:rPr>
        <w:t>of</w:t>
      </w:r>
      <w:r w:rsidRPr="00CD5DA7">
        <w:rPr>
          <w:rFonts w:ascii="Tahoma" w:eastAsia="Tahoma" w:hAnsi="Tahoma" w:cs="Tahoma"/>
          <w:spacing w:val="39"/>
        </w:rPr>
        <w:t xml:space="preserve"> </w:t>
      </w:r>
      <w:r w:rsidRPr="00CD5DA7">
        <w:rPr>
          <w:rFonts w:ascii="Tahoma" w:eastAsia="Tahoma" w:hAnsi="Tahoma" w:cs="Tahoma"/>
          <w:spacing w:val="-1"/>
        </w:rPr>
        <w:t>e</w:t>
      </w:r>
      <w:r w:rsidRPr="00CD5DA7">
        <w:rPr>
          <w:rFonts w:ascii="Tahoma" w:eastAsia="Tahoma" w:hAnsi="Tahoma" w:cs="Tahoma"/>
          <w:spacing w:val="1"/>
        </w:rPr>
        <w:t>x</w:t>
      </w:r>
      <w:r w:rsidRPr="00CD5DA7">
        <w:rPr>
          <w:rFonts w:ascii="Tahoma" w:eastAsia="Tahoma" w:hAnsi="Tahoma" w:cs="Tahoma"/>
        </w:rPr>
        <w:t>is</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3"/>
        </w:rPr>
        <w:t>n</w:t>
      </w:r>
      <w:r w:rsidRPr="00CD5DA7">
        <w:rPr>
          <w:rFonts w:ascii="Tahoma" w:eastAsia="Tahoma" w:hAnsi="Tahoma" w:cs="Tahoma"/>
        </w:rPr>
        <w:t>g b</w:t>
      </w:r>
      <w:r w:rsidRPr="00CD5DA7">
        <w:rPr>
          <w:rFonts w:ascii="Tahoma" w:eastAsia="Tahoma" w:hAnsi="Tahoma" w:cs="Tahoma"/>
          <w:spacing w:val="-1"/>
        </w:rPr>
        <w:t>u</w:t>
      </w:r>
      <w:r w:rsidRPr="00CD5DA7">
        <w:rPr>
          <w:rFonts w:ascii="Tahoma" w:eastAsia="Tahoma" w:hAnsi="Tahoma" w:cs="Tahoma"/>
        </w:rPr>
        <w:t>ildi</w:t>
      </w:r>
      <w:r w:rsidRPr="00CD5DA7">
        <w:rPr>
          <w:rFonts w:ascii="Tahoma" w:eastAsia="Tahoma" w:hAnsi="Tahoma" w:cs="Tahoma"/>
          <w:spacing w:val="-1"/>
        </w:rPr>
        <w:t>n</w:t>
      </w:r>
      <w:r w:rsidRPr="00CD5DA7">
        <w:rPr>
          <w:rFonts w:ascii="Tahoma" w:eastAsia="Tahoma" w:hAnsi="Tahoma" w:cs="Tahoma"/>
        </w:rPr>
        <w:t>gs,</w:t>
      </w:r>
      <w:r w:rsidRPr="00CD5DA7">
        <w:rPr>
          <w:rFonts w:ascii="Tahoma" w:eastAsia="Tahoma" w:hAnsi="Tahoma" w:cs="Tahoma"/>
          <w:spacing w:val="-10"/>
        </w:rPr>
        <w:t xml:space="preserve"> </w:t>
      </w:r>
      <w:r w:rsidRPr="00CD5DA7">
        <w:rPr>
          <w:rFonts w:ascii="Tahoma" w:eastAsia="Tahoma" w:hAnsi="Tahoma" w:cs="Tahoma"/>
        </w:rPr>
        <w:t>on</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S</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rPr>
        <w:t>e is</w:t>
      </w:r>
      <w:r w:rsidRPr="00CD5DA7">
        <w:rPr>
          <w:rFonts w:ascii="Tahoma" w:eastAsia="Tahoma" w:hAnsi="Tahoma" w:cs="Tahoma"/>
          <w:spacing w:val="-2"/>
        </w:rPr>
        <w:t xml:space="preserve"> </w:t>
      </w:r>
      <w:r w:rsidRPr="00CD5DA7">
        <w:rPr>
          <w:rFonts w:ascii="Tahoma" w:eastAsia="Tahoma" w:hAnsi="Tahoma" w:cs="Tahoma"/>
          <w:spacing w:val="-3"/>
        </w:rPr>
        <w:t>r</w:t>
      </w:r>
      <w:r w:rsidRPr="00CD5DA7">
        <w:rPr>
          <w:rFonts w:ascii="Tahoma" w:eastAsia="Tahoma" w:hAnsi="Tahoma" w:cs="Tahoma"/>
          <w:spacing w:val="-1"/>
        </w:rPr>
        <w:t>efe</w:t>
      </w:r>
      <w:r w:rsidRPr="00CD5DA7">
        <w:rPr>
          <w:rFonts w:ascii="Tahoma" w:eastAsia="Tahoma" w:hAnsi="Tahoma" w:cs="Tahoma"/>
        </w:rPr>
        <w:t>rr</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
        </w:rPr>
        <w:t xml:space="preserve"> t</w:t>
      </w:r>
      <w:r w:rsidRPr="00CD5DA7">
        <w:rPr>
          <w:rFonts w:ascii="Tahoma" w:eastAsia="Tahoma" w:hAnsi="Tahoma" w:cs="Tahoma"/>
        </w:rPr>
        <w:t>o</w:t>
      </w:r>
      <w:r w:rsidRPr="00CD5DA7">
        <w:rPr>
          <w:rFonts w:ascii="Tahoma" w:eastAsia="Tahoma" w:hAnsi="Tahoma" w:cs="Tahoma"/>
          <w:spacing w:val="1"/>
        </w:rPr>
        <w:t xml:space="preserve"> </w:t>
      </w:r>
      <w:r w:rsidRPr="00CD5DA7">
        <w:rPr>
          <w:rFonts w:ascii="Tahoma" w:eastAsia="Tahoma" w:hAnsi="Tahoma" w:cs="Tahoma"/>
          <w:spacing w:val="-1"/>
        </w:rPr>
        <w:t>a</w:t>
      </w:r>
      <w:r w:rsidRPr="00CD5DA7">
        <w:rPr>
          <w:rFonts w:ascii="Tahoma" w:eastAsia="Tahoma" w:hAnsi="Tahoma" w:cs="Tahoma"/>
        </w:rPr>
        <w:t>s</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 “B</w:t>
      </w:r>
      <w:r w:rsidRPr="00CD5DA7">
        <w:rPr>
          <w:rFonts w:ascii="Tahoma" w:eastAsia="Tahoma" w:hAnsi="Tahoma" w:cs="Tahoma"/>
          <w:spacing w:val="-1"/>
        </w:rPr>
        <w:t>u</w:t>
      </w:r>
      <w:r w:rsidRPr="00CD5DA7">
        <w:rPr>
          <w:rFonts w:ascii="Tahoma" w:eastAsia="Tahoma" w:hAnsi="Tahoma" w:cs="Tahoma"/>
        </w:rPr>
        <w:t>ildi</w:t>
      </w:r>
      <w:r w:rsidRPr="00CD5DA7">
        <w:rPr>
          <w:rFonts w:ascii="Tahoma" w:eastAsia="Tahoma" w:hAnsi="Tahoma" w:cs="Tahoma"/>
          <w:spacing w:val="-3"/>
        </w:rPr>
        <w:t>n</w:t>
      </w:r>
      <w:r w:rsidRPr="00CD5DA7">
        <w:rPr>
          <w:rFonts w:ascii="Tahoma" w:eastAsia="Tahoma" w:hAnsi="Tahoma" w:cs="Tahoma"/>
        </w:rPr>
        <w:t>g”.</w:t>
      </w:r>
    </w:p>
    <w:p w14:paraId="207D935E" w14:textId="77777777" w:rsidR="00710C4B" w:rsidRPr="00CD5DA7" w:rsidRDefault="00710C4B" w:rsidP="00F3246F">
      <w:pPr>
        <w:spacing w:before="1" w:after="0" w:line="240" w:lineRule="exact"/>
        <w:jc w:val="both"/>
        <w:rPr>
          <w:sz w:val="24"/>
          <w:szCs w:val="24"/>
        </w:rPr>
      </w:pPr>
    </w:p>
    <w:p w14:paraId="0C8B2F0E" w14:textId="77777777" w:rsidR="009111A3" w:rsidRPr="00CD5DA7" w:rsidRDefault="003118AE" w:rsidP="009111A3">
      <w:pPr>
        <w:spacing w:before="22" w:after="0" w:line="269" w:lineRule="auto"/>
        <w:ind w:left="118" w:right="58"/>
        <w:jc w:val="both"/>
        <w:rPr>
          <w:rFonts w:ascii="Tahoma" w:eastAsia="Tahoma" w:hAnsi="Tahoma" w:cs="Tahoma"/>
          <w:position w:val="-1"/>
        </w:rPr>
      </w:pPr>
      <w:r w:rsidRPr="00CD5DA7">
        <w:rPr>
          <w:rFonts w:ascii="Tahoma" w:eastAsia="Tahoma" w:hAnsi="Tahoma" w:cs="Tahoma"/>
          <w:spacing w:val="-1"/>
          <w:sz w:val="24"/>
          <w:szCs w:val="24"/>
          <w:u w:val="thick" w:color="000000"/>
        </w:rPr>
        <w:t>Special Inspections</w:t>
      </w:r>
      <w:r w:rsidR="00285D86" w:rsidRPr="00CD5DA7">
        <w:rPr>
          <w:rFonts w:ascii="Tahoma" w:eastAsia="Tahoma" w:hAnsi="Tahoma" w:cs="Tahoma"/>
          <w:spacing w:val="-1"/>
          <w:sz w:val="24"/>
          <w:szCs w:val="24"/>
          <w:u w:val="thick" w:color="000000"/>
        </w:rPr>
        <w:t xml:space="preserve"> and</w:t>
      </w:r>
      <w:r w:rsidR="004C278D" w:rsidRPr="00CD5DA7">
        <w:rPr>
          <w:rFonts w:ascii="Tahoma" w:eastAsia="Tahoma" w:hAnsi="Tahoma" w:cs="Tahoma"/>
          <w:spacing w:val="-1"/>
          <w:sz w:val="24"/>
          <w:szCs w:val="24"/>
          <w:u w:val="thick" w:color="000000"/>
        </w:rPr>
        <w:t xml:space="preserve"> </w:t>
      </w:r>
      <w:r w:rsidRPr="00CD5DA7">
        <w:rPr>
          <w:rFonts w:ascii="Tahoma" w:eastAsia="Tahoma" w:hAnsi="Tahoma" w:cs="Tahoma"/>
          <w:spacing w:val="-1"/>
          <w:sz w:val="24"/>
          <w:szCs w:val="24"/>
          <w:u w:val="thick" w:color="000000"/>
        </w:rPr>
        <w:t xml:space="preserve">Laboratory </w:t>
      </w:r>
      <w:r w:rsidR="003565C9" w:rsidRPr="00CD5DA7">
        <w:rPr>
          <w:rFonts w:ascii="Tahoma" w:eastAsia="Tahoma" w:hAnsi="Tahoma" w:cs="Tahoma"/>
          <w:spacing w:val="-1"/>
          <w:sz w:val="24"/>
          <w:szCs w:val="24"/>
          <w:u w:val="thick" w:color="000000"/>
        </w:rPr>
        <w:t>Services:</w:t>
      </w:r>
      <w:r w:rsidR="00AA677E" w:rsidRPr="00CD5DA7">
        <w:rPr>
          <w:rFonts w:ascii="Tahoma" w:eastAsia="Tahoma" w:hAnsi="Tahoma" w:cs="Tahoma"/>
          <w:b/>
          <w:bCs/>
          <w:spacing w:val="39"/>
          <w:sz w:val="23"/>
          <w:szCs w:val="23"/>
        </w:rPr>
        <w:t xml:space="preserve"> </w:t>
      </w:r>
      <w:r w:rsidR="00173B04" w:rsidRPr="00CD5DA7">
        <w:rPr>
          <w:rFonts w:ascii="Tahoma" w:eastAsia="Tahoma" w:hAnsi="Tahoma" w:cs="Tahoma"/>
          <w:b/>
          <w:bCs/>
          <w:spacing w:val="39"/>
          <w:sz w:val="23"/>
          <w:szCs w:val="23"/>
        </w:rPr>
        <w:t xml:space="preserve"> </w:t>
      </w:r>
      <w:r w:rsidR="00AA677E" w:rsidRPr="00CD5DA7">
        <w:rPr>
          <w:rFonts w:ascii="Tahoma" w:eastAsia="Tahoma" w:hAnsi="Tahoma" w:cs="Tahoma"/>
          <w:spacing w:val="-1"/>
        </w:rPr>
        <w:t>Se</w:t>
      </w:r>
      <w:r w:rsidR="00AA677E" w:rsidRPr="00CD5DA7">
        <w:rPr>
          <w:rFonts w:ascii="Tahoma" w:eastAsia="Tahoma" w:hAnsi="Tahoma" w:cs="Tahoma"/>
        </w:rPr>
        <w:t>rvi</w:t>
      </w:r>
      <w:r w:rsidR="00AA677E" w:rsidRPr="00CD5DA7">
        <w:rPr>
          <w:rFonts w:ascii="Tahoma" w:eastAsia="Tahoma" w:hAnsi="Tahoma" w:cs="Tahoma"/>
          <w:spacing w:val="-1"/>
        </w:rPr>
        <w:t>ce</w:t>
      </w:r>
      <w:r w:rsidR="00AA677E" w:rsidRPr="00CD5DA7">
        <w:rPr>
          <w:rFonts w:ascii="Tahoma" w:eastAsia="Tahoma" w:hAnsi="Tahoma" w:cs="Tahoma"/>
        </w:rPr>
        <w:t>s</w:t>
      </w:r>
      <w:r w:rsidR="00AA677E" w:rsidRPr="00CD5DA7">
        <w:rPr>
          <w:rFonts w:ascii="Tahoma" w:eastAsia="Tahoma" w:hAnsi="Tahoma" w:cs="Tahoma"/>
          <w:spacing w:val="25"/>
        </w:rPr>
        <w:t xml:space="preserve"> </w:t>
      </w:r>
      <w:r w:rsidR="00AA677E" w:rsidRPr="00CD5DA7">
        <w:rPr>
          <w:rFonts w:ascii="Tahoma" w:eastAsia="Tahoma" w:hAnsi="Tahoma" w:cs="Tahoma"/>
        </w:rPr>
        <w:t>r</w:t>
      </w:r>
      <w:r w:rsidR="00AA677E" w:rsidRPr="00CD5DA7">
        <w:rPr>
          <w:rFonts w:ascii="Tahoma" w:eastAsia="Tahoma" w:hAnsi="Tahoma" w:cs="Tahoma"/>
          <w:spacing w:val="-1"/>
        </w:rPr>
        <w:t>e</w:t>
      </w:r>
      <w:r w:rsidR="00AA677E" w:rsidRPr="00CD5DA7">
        <w:rPr>
          <w:rFonts w:ascii="Tahoma" w:eastAsia="Tahoma" w:hAnsi="Tahoma" w:cs="Tahoma"/>
        </w:rPr>
        <w:t>q</w:t>
      </w:r>
      <w:r w:rsidR="00AA677E" w:rsidRPr="00CD5DA7">
        <w:rPr>
          <w:rFonts w:ascii="Tahoma" w:eastAsia="Tahoma" w:hAnsi="Tahoma" w:cs="Tahoma"/>
          <w:spacing w:val="-1"/>
        </w:rPr>
        <w:t>u</w:t>
      </w:r>
      <w:r w:rsidR="00AA677E" w:rsidRPr="00CD5DA7">
        <w:rPr>
          <w:rFonts w:ascii="Tahoma" w:eastAsia="Tahoma" w:hAnsi="Tahoma" w:cs="Tahoma"/>
        </w:rPr>
        <w:t>ir</w:t>
      </w:r>
      <w:r w:rsidR="00AA677E" w:rsidRPr="00CD5DA7">
        <w:rPr>
          <w:rFonts w:ascii="Tahoma" w:eastAsia="Tahoma" w:hAnsi="Tahoma" w:cs="Tahoma"/>
          <w:spacing w:val="-1"/>
        </w:rPr>
        <w:t>e</w:t>
      </w:r>
      <w:r w:rsidR="00AA677E" w:rsidRPr="00CD5DA7">
        <w:rPr>
          <w:rFonts w:ascii="Tahoma" w:eastAsia="Tahoma" w:hAnsi="Tahoma" w:cs="Tahoma"/>
        </w:rPr>
        <w:t>d</w:t>
      </w:r>
      <w:r w:rsidR="00AA677E" w:rsidRPr="00CD5DA7">
        <w:rPr>
          <w:rFonts w:ascii="Tahoma" w:eastAsia="Tahoma" w:hAnsi="Tahoma" w:cs="Tahoma"/>
          <w:spacing w:val="25"/>
        </w:rPr>
        <w:t xml:space="preserve"> </w:t>
      </w:r>
      <w:r w:rsidR="00AA677E" w:rsidRPr="00CD5DA7">
        <w:rPr>
          <w:rFonts w:ascii="Tahoma" w:eastAsia="Tahoma" w:hAnsi="Tahoma" w:cs="Tahoma"/>
          <w:spacing w:val="1"/>
        </w:rPr>
        <w:t>t</w:t>
      </w:r>
      <w:r w:rsidR="00AA677E" w:rsidRPr="00CD5DA7">
        <w:rPr>
          <w:rFonts w:ascii="Tahoma" w:eastAsia="Tahoma" w:hAnsi="Tahoma" w:cs="Tahoma"/>
          <w:spacing w:val="-1"/>
        </w:rPr>
        <w:t>h</w:t>
      </w:r>
      <w:r w:rsidR="00AA677E" w:rsidRPr="00CD5DA7">
        <w:rPr>
          <w:rFonts w:ascii="Tahoma" w:eastAsia="Tahoma" w:hAnsi="Tahoma" w:cs="Tahoma"/>
        </w:rPr>
        <w:t>ro</w:t>
      </w:r>
      <w:r w:rsidR="00AA677E" w:rsidRPr="00CD5DA7">
        <w:rPr>
          <w:rFonts w:ascii="Tahoma" w:eastAsia="Tahoma" w:hAnsi="Tahoma" w:cs="Tahoma"/>
          <w:spacing w:val="-1"/>
        </w:rPr>
        <w:t>u</w:t>
      </w:r>
      <w:r w:rsidR="00AA677E" w:rsidRPr="00CD5DA7">
        <w:rPr>
          <w:rFonts w:ascii="Tahoma" w:eastAsia="Tahoma" w:hAnsi="Tahoma" w:cs="Tahoma"/>
        </w:rPr>
        <w:t>gh</w:t>
      </w:r>
      <w:r w:rsidR="00AA677E" w:rsidRPr="00CD5DA7">
        <w:rPr>
          <w:rFonts w:ascii="Tahoma" w:eastAsia="Tahoma" w:hAnsi="Tahoma" w:cs="Tahoma"/>
          <w:spacing w:val="17"/>
        </w:rPr>
        <w:t xml:space="preserve"> </w:t>
      </w:r>
      <w:r w:rsidR="00AA677E" w:rsidRPr="00CD5DA7">
        <w:rPr>
          <w:rFonts w:ascii="Tahoma" w:eastAsia="Tahoma" w:hAnsi="Tahoma" w:cs="Tahoma"/>
          <w:spacing w:val="1"/>
        </w:rPr>
        <w:t>t</w:t>
      </w:r>
      <w:r w:rsidR="00AA677E" w:rsidRPr="00CD5DA7">
        <w:rPr>
          <w:rFonts w:ascii="Tahoma" w:eastAsia="Tahoma" w:hAnsi="Tahoma" w:cs="Tahoma"/>
          <w:spacing w:val="-1"/>
        </w:rPr>
        <w:t>h</w:t>
      </w:r>
      <w:r w:rsidR="00AA677E" w:rsidRPr="00CD5DA7">
        <w:rPr>
          <w:rFonts w:ascii="Tahoma" w:eastAsia="Tahoma" w:hAnsi="Tahoma" w:cs="Tahoma"/>
        </w:rPr>
        <w:t>is</w:t>
      </w:r>
      <w:r w:rsidR="00AA677E" w:rsidRPr="00CD5DA7">
        <w:rPr>
          <w:rFonts w:ascii="Tahoma" w:eastAsia="Tahoma" w:hAnsi="Tahoma" w:cs="Tahoma"/>
          <w:spacing w:val="20"/>
        </w:rPr>
        <w:t xml:space="preserve"> </w:t>
      </w:r>
      <w:r w:rsidR="00AA677E" w:rsidRPr="00CD5DA7">
        <w:rPr>
          <w:rFonts w:ascii="Tahoma" w:eastAsia="Tahoma" w:hAnsi="Tahoma" w:cs="Tahoma"/>
        </w:rPr>
        <w:t>R</w:t>
      </w:r>
      <w:r w:rsidR="00AA677E" w:rsidRPr="00CD5DA7">
        <w:rPr>
          <w:rFonts w:ascii="Tahoma" w:eastAsia="Tahoma" w:hAnsi="Tahoma" w:cs="Tahoma"/>
          <w:spacing w:val="-2"/>
        </w:rPr>
        <w:t>F</w:t>
      </w:r>
      <w:r w:rsidR="00AA677E" w:rsidRPr="00CD5DA7">
        <w:rPr>
          <w:rFonts w:ascii="Tahoma" w:eastAsia="Tahoma" w:hAnsi="Tahoma" w:cs="Tahoma"/>
        </w:rPr>
        <w:t>P</w:t>
      </w:r>
      <w:r w:rsidR="00AA677E" w:rsidRPr="00CD5DA7">
        <w:rPr>
          <w:rFonts w:ascii="Tahoma" w:eastAsia="Tahoma" w:hAnsi="Tahoma" w:cs="Tahoma"/>
          <w:spacing w:val="25"/>
        </w:rPr>
        <w:t xml:space="preserve"> </w:t>
      </w:r>
      <w:r w:rsidR="00AA677E" w:rsidRPr="00CD5DA7">
        <w:rPr>
          <w:rFonts w:ascii="Tahoma" w:eastAsia="Tahoma" w:hAnsi="Tahoma" w:cs="Tahoma"/>
          <w:spacing w:val="-3"/>
        </w:rPr>
        <w:t>a</w:t>
      </w:r>
      <w:r w:rsidR="00AA677E" w:rsidRPr="00CD5DA7">
        <w:rPr>
          <w:rFonts w:ascii="Tahoma" w:eastAsia="Tahoma" w:hAnsi="Tahoma" w:cs="Tahoma"/>
          <w:spacing w:val="-1"/>
        </w:rPr>
        <w:t>n</w:t>
      </w:r>
      <w:r w:rsidR="00AA677E" w:rsidRPr="00CD5DA7">
        <w:rPr>
          <w:rFonts w:ascii="Tahoma" w:eastAsia="Tahoma" w:hAnsi="Tahoma" w:cs="Tahoma"/>
        </w:rPr>
        <w:t>d</w:t>
      </w:r>
      <w:r w:rsidR="00AA677E" w:rsidRPr="00CD5DA7">
        <w:rPr>
          <w:rFonts w:ascii="Tahoma" w:eastAsia="Tahoma" w:hAnsi="Tahoma" w:cs="Tahoma"/>
          <w:spacing w:val="20"/>
        </w:rPr>
        <w:t xml:space="preserve"> </w:t>
      </w:r>
      <w:r w:rsidR="00AA677E" w:rsidRPr="00CD5DA7">
        <w:rPr>
          <w:rFonts w:ascii="Tahoma" w:eastAsia="Tahoma" w:hAnsi="Tahoma" w:cs="Tahoma"/>
        </w:rPr>
        <w:t>d</w:t>
      </w:r>
      <w:r w:rsidR="00AA677E" w:rsidRPr="00CD5DA7">
        <w:rPr>
          <w:rFonts w:ascii="Tahoma" w:eastAsia="Tahoma" w:hAnsi="Tahoma" w:cs="Tahoma"/>
          <w:spacing w:val="-1"/>
        </w:rPr>
        <w:t>e</w:t>
      </w:r>
      <w:r w:rsidR="00AA677E" w:rsidRPr="00CD5DA7">
        <w:rPr>
          <w:rFonts w:ascii="Tahoma" w:eastAsia="Tahoma" w:hAnsi="Tahoma" w:cs="Tahoma"/>
        </w:rPr>
        <w:t>s</w:t>
      </w:r>
      <w:r w:rsidR="00AA677E" w:rsidRPr="00CD5DA7">
        <w:rPr>
          <w:rFonts w:ascii="Tahoma" w:eastAsia="Tahoma" w:hAnsi="Tahoma" w:cs="Tahoma"/>
          <w:spacing w:val="-1"/>
        </w:rPr>
        <w:t>c</w:t>
      </w:r>
      <w:r w:rsidR="00AA677E" w:rsidRPr="00CD5DA7">
        <w:rPr>
          <w:rFonts w:ascii="Tahoma" w:eastAsia="Tahoma" w:hAnsi="Tahoma" w:cs="Tahoma"/>
        </w:rPr>
        <w:t>rib</w:t>
      </w:r>
      <w:r w:rsidR="00AA677E" w:rsidRPr="00CD5DA7">
        <w:rPr>
          <w:rFonts w:ascii="Tahoma" w:eastAsia="Tahoma" w:hAnsi="Tahoma" w:cs="Tahoma"/>
          <w:spacing w:val="-1"/>
        </w:rPr>
        <w:t>e</w:t>
      </w:r>
      <w:r w:rsidR="00AA677E" w:rsidRPr="00CD5DA7">
        <w:rPr>
          <w:rFonts w:ascii="Tahoma" w:eastAsia="Tahoma" w:hAnsi="Tahoma" w:cs="Tahoma"/>
        </w:rPr>
        <w:t>d</w:t>
      </w:r>
      <w:r w:rsidR="00AA677E" w:rsidRPr="00CD5DA7">
        <w:rPr>
          <w:rFonts w:ascii="Tahoma" w:eastAsia="Tahoma" w:hAnsi="Tahoma" w:cs="Tahoma"/>
          <w:spacing w:val="25"/>
        </w:rPr>
        <w:t xml:space="preserve"> </w:t>
      </w:r>
      <w:r w:rsidR="00AA677E" w:rsidRPr="00CD5DA7">
        <w:rPr>
          <w:rFonts w:ascii="Tahoma" w:eastAsia="Tahoma" w:hAnsi="Tahoma" w:cs="Tahoma"/>
        </w:rPr>
        <w:t>in</w:t>
      </w:r>
      <w:r w:rsidR="00AA677E" w:rsidRPr="00CD5DA7">
        <w:rPr>
          <w:rFonts w:ascii="Tahoma" w:eastAsia="Tahoma" w:hAnsi="Tahoma" w:cs="Tahoma"/>
          <w:spacing w:val="22"/>
        </w:rPr>
        <w:t xml:space="preserve"> </w:t>
      </w:r>
      <w:r w:rsidR="00AA677E" w:rsidRPr="00CD5DA7">
        <w:rPr>
          <w:rFonts w:ascii="Tahoma" w:eastAsia="Tahoma" w:hAnsi="Tahoma" w:cs="Tahoma"/>
        </w:rPr>
        <w:t>d</w:t>
      </w:r>
      <w:r w:rsidR="00AA677E" w:rsidRPr="00CD5DA7">
        <w:rPr>
          <w:rFonts w:ascii="Tahoma" w:eastAsia="Tahoma" w:hAnsi="Tahoma" w:cs="Tahoma"/>
          <w:spacing w:val="-1"/>
        </w:rPr>
        <w:t>e</w:t>
      </w:r>
      <w:r w:rsidR="00AA677E" w:rsidRPr="00CD5DA7">
        <w:rPr>
          <w:rFonts w:ascii="Tahoma" w:eastAsia="Tahoma" w:hAnsi="Tahoma" w:cs="Tahoma"/>
          <w:spacing w:val="1"/>
        </w:rPr>
        <w:t>t</w:t>
      </w:r>
      <w:r w:rsidR="00AA677E" w:rsidRPr="00CD5DA7">
        <w:rPr>
          <w:rFonts w:ascii="Tahoma" w:eastAsia="Tahoma" w:hAnsi="Tahoma" w:cs="Tahoma"/>
          <w:spacing w:val="-1"/>
        </w:rPr>
        <w:t>a</w:t>
      </w:r>
      <w:r w:rsidR="00AA677E" w:rsidRPr="00CD5DA7">
        <w:rPr>
          <w:rFonts w:ascii="Tahoma" w:eastAsia="Tahoma" w:hAnsi="Tahoma" w:cs="Tahoma"/>
        </w:rPr>
        <w:t>il in</w:t>
      </w:r>
      <w:r w:rsidR="00AA677E" w:rsidRPr="00CD5DA7">
        <w:rPr>
          <w:rFonts w:ascii="Tahoma" w:eastAsia="Tahoma" w:hAnsi="Tahoma" w:cs="Tahoma"/>
          <w:spacing w:val="14"/>
        </w:rPr>
        <w:t xml:space="preserve"> </w:t>
      </w:r>
      <w:r w:rsidR="00AA677E" w:rsidRPr="00CD5DA7">
        <w:rPr>
          <w:rFonts w:ascii="Tahoma" w:eastAsia="Tahoma" w:hAnsi="Tahoma" w:cs="Tahoma"/>
          <w:spacing w:val="1"/>
        </w:rPr>
        <w:t>t</w:t>
      </w:r>
      <w:r w:rsidR="00AA677E" w:rsidRPr="00CD5DA7">
        <w:rPr>
          <w:rFonts w:ascii="Tahoma" w:eastAsia="Tahoma" w:hAnsi="Tahoma" w:cs="Tahoma"/>
          <w:spacing w:val="-1"/>
        </w:rPr>
        <w:t>h</w:t>
      </w:r>
      <w:r w:rsidR="00AA677E" w:rsidRPr="00CD5DA7">
        <w:rPr>
          <w:rFonts w:ascii="Tahoma" w:eastAsia="Tahoma" w:hAnsi="Tahoma" w:cs="Tahoma"/>
        </w:rPr>
        <w:t>e</w:t>
      </w:r>
      <w:r w:rsidR="00AA677E" w:rsidRPr="00CD5DA7">
        <w:rPr>
          <w:rFonts w:ascii="Tahoma" w:eastAsia="Tahoma" w:hAnsi="Tahoma" w:cs="Tahoma"/>
          <w:spacing w:val="14"/>
        </w:rPr>
        <w:t xml:space="preserve"> </w:t>
      </w:r>
      <w:r w:rsidR="00AA677E" w:rsidRPr="00CD5DA7">
        <w:rPr>
          <w:rFonts w:ascii="Tahoma" w:eastAsia="Tahoma" w:hAnsi="Tahoma" w:cs="Tahoma"/>
          <w:spacing w:val="-1"/>
        </w:rPr>
        <w:t>Sc</w:t>
      </w:r>
      <w:r w:rsidR="00AA677E" w:rsidRPr="00CD5DA7">
        <w:rPr>
          <w:rFonts w:ascii="Tahoma" w:eastAsia="Tahoma" w:hAnsi="Tahoma" w:cs="Tahoma"/>
        </w:rPr>
        <w:t>ope</w:t>
      </w:r>
      <w:r w:rsidR="00AA677E" w:rsidRPr="00CD5DA7">
        <w:rPr>
          <w:rFonts w:ascii="Tahoma" w:eastAsia="Tahoma" w:hAnsi="Tahoma" w:cs="Tahoma"/>
          <w:spacing w:val="14"/>
        </w:rPr>
        <w:t xml:space="preserve"> </w:t>
      </w:r>
      <w:r w:rsidR="00AA677E" w:rsidRPr="00CD5DA7">
        <w:rPr>
          <w:rFonts w:ascii="Tahoma" w:eastAsia="Tahoma" w:hAnsi="Tahoma" w:cs="Tahoma"/>
        </w:rPr>
        <w:t>of</w:t>
      </w:r>
      <w:r w:rsidR="00AA677E" w:rsidRPr="00CD5DA7">
        <w:rPr>
          <w:rFonts w:ascii="Tahoma" w:eastAsia="Tahoma" w:hAnsi="Tahoma" w:cs="Tahoma"/>
          <w:spacing w:val="15"/>
        </w:rPr>
        <w:t xml:space="preserve"> </w:t>
      </w:r>
      <w:r w:rsidR="00AA677E" w:rsidRPr="00CD5DA7">
        <w:rPr>
          <w:rFonts w:ascii="Tahoma" w:eastAsia="Tahoma" w:hAnsi="Tahoma" w:cs="Tahoma"/>
          <w:spacing w:val="-1"/>
        </w:rPr>
        <w:t>Se</w:t>
      </w:r>
      <w:r w:rsidR="00AA677E" w:rsidRPr="00CD5DA7">
        <w:rPr>
          <w:rFonts w:ascii="Tahoma" w:eastAsia="Tahoma" w:hAnsi="Tahoma" w:cs="Tahoma"/>
        </w:rPr>
        <w:t>rvi</w:t>
      </w:r>
      <w:r w:rsidR="00AA677E" w:rsidRPr="00CD5DA7">
        <w:rPr>
          <w:rFonts w:ascii="Tahoma" w:eastAsia="Tahoma" w:hAnsi="Tahoma" w:cs="Tahoma"/>
          <w:spacing w:val="-1"/>
        </w:rPr>
        <w:t>ce</w:t>
      </w:r>
      <w:r w:rsidR="00AA677E" w:rsidRPr="00CD5DA7">
        <w:rPr>
          <w:rFonts w:ascii="Tahoma" w:eastAsia="Tahoma" w:hAnsi="Tahoma" w:cs="Tahoma"/>
        </w:rPr>
        <w:t>s</w:t>
      </w:r>
      <w:r w:rsidR="00AA677E" w:rsidRPr="00CD5DA7">
        <w:rPr>
          <w:rFonts w:ascii="Tahoma" w:eastAsia="Tahoma" w:hAnsi="Tahoma" w:cs="Tahoma"/>
          <w:spacing w:val="17"/>
        </w:rPr>
        <w:t xml:space="preserve"> </w:t>
      </w:r>
      <w:r w:rsidR="00AA677E" w:rsidRPr="00CD5DA7">
        <w:rPr>
          <w:rFonts w:ascii="Tahoma" w:eastAsia="Tahoma" w:hAnsi="Tahoma" w:cs="Tahoma"/>
        </w:rPr>
        <w:t>do</w:t>
      </w:r>
      <w:r w:rsidR="00AA677E" w:rsidRPr="00CD5DA7">
        <w:rPr>
          <w:rFonts w:ascii="Tahoma" w:eastAsia="Tahoma" w:hAnsi="Tahoma" w:cs="Tahoma"/>
          <w:spacing w:val="-1"/>
        </w:rPr>
        <w:t>cumen</w:t>
      </w:r>
      <w:r w:rsidR="00AA677E" w:rsidRPr="00CD5DA7">
        <w:rPr>
          <w:rFonts w:ascii="Tahoma" w:eastAsia="Tahoma" w:hAnsi="Tahoma" w:cs="Tahoma"/>
          <w:spacing w:val="1"/>
        </w:rPr>
        <w:t>t</w:t>
      </w:r>
      <w:r w:rsidR="00AA677E" w:rsidRPr="00CD5DA7">
        <w:rPr>
          <w:rFonts w:ascii="Tahoma" w:eastAsia="Tahoma" w:hAnsi="Tahoma" w:cs="Tahoma"/>
        </w:rPr>
        <w:t>,</w:t>
      </w:r>
      <w:r w:rsidR="00AA677E" w:rsidRPr="00CD5DA7">
        <w:rPr>
          <w:rFonts w:ascii="Tahoma" w:eastAsia="Tahoma" w:hAnsi="Tahoma" w:cs="Tahoma"/>
          <w:spacing w:val="6"/>
        </w:rPr>
        <w:t xml:space="preserve"> </w:t>
      </w:r>
      <w:r w:rsidR="00AA677E" w:rsidRPr="00CD5DA7">
        <w:rPr>
          <w:rFonts w:ascii="Tahoma" w:eastAsia="Tahoma" w:hAnsi="Tahoma" w:cs="Tahoma"/>
          <w:spacing w:val="-1"/>
        </w:rPr>
        <w:t>a</w:t>
      </w:r>
      <w:r w:rsidR="00AA677E" w:rsidRPr="00CD5DA7">
        <w:rPr>
          <w:rFonts w:ascii="Tahoma" w:eastAsia="Tahoma" w:hAnsi="Tahoma" w:cs="Tahoma"/>
          <w:spacing w:val="1"/>
        </w:rPr>
        <w:t>tt</w:t>
      </w:r>
      <w:r w:rsidR="00AA677E" w:rsidRPr="00CD5DA7">
        <w:rPr>
          <w:rFonts w:ascii="Tahoma" w:eastAsia="Tahoma" w:hAnsi="Tahoma" w:cs="Tahoma"/>
          <w:spacing w:val="-1"/>
        </w:rPr>
        <w:t>ache</w:t>
      </w:r>
      <w:r w:rsidR="00AA677E" w:rsidRPr="00CD5DA7">
        <w:rPr>
          <w:rFonts w:ascii="Tahoma" w:eastAsia="Tahoma" w:hAnsi="Tahoma" w:cs="Tahoma"/>
        </w:rPr>
        <w:t>d</w:t>
      </w:r>
      <w:r w:rsidR="00AA677E" w:rsidRPr="00CD5DA7">
        <w:rPr>
          <w:rFonts w:ascii="Tahoma" w:eastAsia="Tahoma" w:hAnsi="Tahoma" w:cs="Tahoma"/>
          <w:spacing w:val="15"/>
        </w:rPr>
        <w:t xml:space="preserve"> </w:t>
      </w:r>
      <w:r w:rsidR="00AA677E" w:rsidRPr="00CD5DA7">
        <w:rPr>
          <w:rFonts w:ascii="Tahoma" w:eastAsia="Tahoma" w:hAnsi="Tahoma" w:cs="Tahoma"/>
          <w:spacing w:val="-1"/>
        </w:rPr>
        <w:t>a</w:t>
      </w:r>
      <w:r w:rsidR="00AA677E" w:rsidRPr="00CD5DA7">
        <w:rPr>
          <w:rFonts w:ascii="Tahoma" w:eastAsia="Tahoma" w:hAnsi="Tahoma" w:cs="Tahoma"/>
        </w:rPr>
        <w:t>s</w:t>
      </w:r>
      <w:r w:rsidR="00AA677E" w:rsidRPr="00CD5DA7">
        <w:rPr>
          <w:rFonts w:ascii="Tahoma" w:eastAsia="Tahoma" w:hAnsi="Tahoma" w:cs="Tahoma"/>
          <w:spacing w:val="15"/>
        </w:rPr>
        <w:t xml:space="preserve"> </w:t>
      </w:r>
      <w:r w:rsidR="00AA677E" w:rsidRPr="00CD5DA7">
        <w:rPr>
          <w:rFonts w:ascii="Tahoma" w:eastAsia="Tahoma" w:hAnsi="Tahoma" w:cs="Tahoma"/>
          <w:b/>
          <w:bCs/>
        </w:rPr>
        <w:t>A</w:t>
      </w:r>
      <w:r w:rsidR="00AA677E" w:rsidRPr="00CD5DA7">
        <w:rPr>
          <w:rFonts w:ascii="Tahoma" w:eastAsia="Tahoma" w:hAnsi="Tahoma" w:cs="Tahoma"/>
          <w:b/>
          <w:bCs/>
          <w:spacing w:val="-1"/>
        </w:rPr>
        <w:t>tt</w:t>
      </w:r>
      <w:r w:rsidR="00AA677E" w:rsidRPr="00CD5DA7">
        <w:rPr>
          <w:rFonts w:ascii="Tahoma" w:eastAsia="Tahoma" w:hAnsi="Tahoma" w:cs="Tahoma"/>
          <w:b/>
          <w:bCs/>
        </w:rPr>
        <w:t>a</w:t>
      </w:r>
      <w:r w:rsidR="00AA677E" w:rsidRPr="00CD5DA7">
        <w:rPr>
          <w:rFonts w:ascii="Tahoma" w:eastAsia="Tahoma" w:hAnsi="Tahoma" w:cs="Tahoma"/>
          <w:b/>
          <w:bCs/>
          <w:spacing w:val="1"/>
        </w:rPr>
        <w:t>c</w:t>
      </w:r>
      <w:r w:rsidR="00AA677E" w:rsidRPr="00CD5DA7">
        <w:rPr>
          <w:rFonts w:ascii="Tahoma" w:eastAsia="Tahoma" w:hAnsi="Tahoma" w:cs="Tahoma"/>
          <w:b/>
          <w:bCs/>
          <w:spacing w:val="-2"/>
        </w:rPr>
        <w:t>h</w:t>
      </w:r>
      <w:r w:rsidR="00AA677E" w:rsidRPr="00CD5DA7">
        <w:rPr>
          <w:rFonts w:ascii="Tahoma" w:eastAsia="Tahoma" w:hAnsi="Tahoma" w:cs="Tahoma"/>
          <w:b/>
          <w:bCs/>
          <w:spacing w:val="1"/>
        </w:rPr>
        <w:t>m</w:t>
      </w:r>
      <w:r w:rsidR="00AA677E" w:rsidRPr="00CD5DA7">
        <w:rPr>
          <w:rFonts w:ascii="Tahoma" w:eastAsia="Tahoma" w:hAnsi="Tahoma" w:cs="Tahoma"/>
          <w:b/>
          <w:bCs/>
          <w:spacing w:val="-2"/>
        </w:rPr>
        <w:t>e</w:t>
      </w:r>
      <w:r w:rsidR="00AA677E" w:rsidRPr="00CD5DA7">
        <w:rPr>
          <w:rFonts w:ascii="Tahoma" w:eastAsia="Tahoma" w:hAnsi="Tahoma" w:cs="Tahoma"/>
          <w:b/>
          <w:bCs/>
        </w:rPr>
        <w:t>nt</w:t>
      </w:r>
      <w:r w:rsidR="00AA677E" w:rsidRPr="00CD5DA7">
        <w:rPr>
          <w:rFonts w:ascii="Tahoma" w:eastAsia="Tahoma" w:hAnsi="Tahoma" w:cs="Tahoma"/>
          <w:b/>
          <w:bCs/>
          <w:spacing w:val="14"/>
        </w:rPr>
        <w:t xml:space="preserve"> </w:t>
      </w:r>
      <w:r w:rsidR="009111A3" w:rsidRPr="00CD5DA7">
        <w:rPr>
          <w:rFonts w:ascii="Tahoma" w:eastAsia="Tahoma" w:hAnsi="Tahoma" w:cs="Tahoma"/>
          <w:b/>
          <w:bCs/>
          <w:spacing w:val="14"/>
        </w:rPr>
        <w:t>B</w:t>
      </w:r>
      <w:r w:rsidR="00AA677E" w:rsidRPr="00CD5DA7">
        <w:rPr>
          <w:rFonts w:ascii="Tahoma" w:eastAsia="Tahoma" w:hAnsi="Tahoma" w:cs="Tahoma"/>
          <w:b/>
          <w:bCs/>
          <w:spacing w:val="15"/>
        </w:rPr>
        <w:t xml:space="preserve"> </w:t>
      </w:r>
      <w:r w:rsidR="00AA677E" w:rsidRPr="00CD5DA7">
        <w:rPr>
          <w:rFonts w:ascii="Tahoma" w:eastAsia="Tahoma" w:hAnsi="Tahoma" w:cs="Tahoma"/>
          <w:spacing w:val="1"/>
        </w:rPr>
        <w:t>t</w:t>
      </w:r>
      <w:r w:rsidR="00AA677E" w:rsidRPr="00CD5DA7">
        <w:rPr>
          <w:rFonts w:ascii="Tahoma" w:eastAsia="Tahoma" w:hAnsi="Tahoma" w:cs="Tahoma"/>
        </w:rPr>
        <w:t>o</w:t>
      </w:r>
      <w:r w:rsidR="00AA677E" w:rsidRPr="00CD5DA7">
        <w:rPr>
          <w:rFonts w:ascii="Tahoma" w:eastAsia="Tahoma" w:hAnsi="Tahoma" w:cs="Tahoma"/>
          <w:spacing w:val="15"/>
        </w:rPr>
        <w:t xml:space="preserve"> </w:t>
      </w:r>
      <w:r w:rsidR="00AA677E" w:rsidRPr="00CD5DA7">
        <w:rPr>
          <w:rFonts w:ascii="Tahoma" w:eastAsia="Tahoma" w:hAnsi="Tahoma" w:cs="Tahoma"/>
          <w:spacing w:val="1"/>
        </w:rPr>
        <w:t>t</w:t>
      </w:r>
      <w:r w:rsidR="00AA677E" w:rsidRPr="00CD5DA7">
        <w:rPr>
          <w:rFonts w:ascii="Tahoma" w:eastAsia="Tahoma" w:hAnsi="Tahoma" w:cs="Tahoma"/>
          <w:spacing w:val="-1"/>
        </w:rPr>
        <w:t>h</w:t>
      </w:r>
      <w:r w:rsidR="00AA677E" w:rsidRPr="00CD5DA7">
        <w:rPr>
          <w:rFonts w:ascii="Tahoma" w:eastAsia="Tahoma" w:hAnsi="Tahoma" w:cs="Tahoma"/>
          <w:spacing w:val="-3"/>
        </w:rPr>
        <w:t>i</w:t>
      </w:r>
      <w:r w:rsidR="00AA677E" w:rsidRPr="00CD5DA7">
        <w:rPr>
          <w:rFonts w:ascii="Tahoma" w:eastAsia="Tahoma" w:hAnsi="Tahoma" w:cs="Tahoma"/>
        </w:rPr>
        <w:t>s</w:t>
      </w:r>
      <w:r w:rsidR="00AA677E" w:rsidRPr="00CD5DA7">
        <w:rPr>
          <w:rFonts w:ascii="Tahoma" w:eastAsia="Tahoma" w:hAnsi="Tahoma" w:cs="Tahoma"/>
          <w:spacing w:val="13"/>
        </w:rPr>
        <w:t xml:space="preserve"> </w:t>
      </w:r>
      <w:r w:rsidR="00AA677E" w:rsidRPr="00CD5DA7">
        <w:rPr>
          <w:rFonts w:ascii="Tahoma" w:eastAsia="Tahoma" w:hAnsi="Tahoma" w:cs="Tahoma"/>
          <w:spacing w:val="-3"/>
        </w:rPr>
        <w:t>R</w:t>
      </w:r>
      <w:r w:rsidR="00AA677E" w:rsidRPr="00CD5DA7">
        <w:rPr>
          <w:rFonts w:ascii="Tahoma" w:eastAsia="Tahoma" w:hAnsi="Tahoma" w:cs="Tahoma"/>
        </w:rPr>
        <w:t>FP</w:t>
      </w:r>
      <w:r w:rsidR="00AA677E" w:rsidRPr="00CD5DA7">
        <w:rPr>
          <w:rFonts w:ascii="Tahoma" w:eastAsia="Tahoma" w:hAnsi="Tahoma" w:cs="Tahoma"/>
          <w:spacing w:val="16"/>
        </w:rPr>
        <w:t xml:space="preserve"> </w:t>
      </w:r>
      <w:r w:rsidR="00AA677E" w:rsidRPr="00CD5DA7">
        <w:rPr>
          <w:rFonts w:ascii="Tahoma" w:eastAsia="Tahoma" w:hAnsi="Tahoma" w:cs="Tahoma"/>
          <w:spacing w:val="-1"/>
        </w:rPr>
        <w:t>a</w:t>
      </w:r>
      <w:r w:rsidR="00AA677E" w:rsidRPr="00CD5DA7">
        <w:rPr>
          <w:rFonts w:ascii="Tahoma" w:eastAsia="Tahoma" w:hAnsi="Tahoma" w:cs="Tahoma"/>
        </w:rPr>
        <w:t>re</w:t>
      </w:r>
      <w:r w:rsidR="00AA677E" w:rsidRPr="00CD5DA7">
        <w:rPr>
          <w:rFonts w:ascii="Tahoma" w:eastAsia="Tahoma" w:hAnsi="Tahoma" w:cs="Tahoma"/>
          <w:spacing w:val="14"/>
        </w:rPr>
        <w:t xml:space="preserve"> </w:t>
      </w:r>
      <w:r w:rsidR="00AA677E" w:rsidRPr="00CD5DA7">
        <w:rPr>
          <w:rFonts w:ascii="Tahoma" w:eastAsia="Tahoma" w:hAnsi="Tahoma" w:cs="Tahoma"/>
        </w:rPr>
        <w:t>r</w:t>
      </w:r>
      <w:r w:rsidR="00AA677E" w:rsidRPr="00CD5DA7">
        <w:rPr>
          <w:rFonts w:ascii="Tahoma" w:eastAsia="Tahoma" w:hAnsi="Tahoma" w:cs="Tahoma"/>
          <w:spacing w:val="-1"/>
        </w:rPr>
        <w:t>efe</w:t>
      </w:r>
      <w:r w:rsidR="00AA677E" w:rsidRPr="00CD5DA7">
        <w:rPr>
          <w:rFonts w:ascii="Tahoma" w:eastAsia="Tahoma" w:hAnsi="Tahoma" w:cs="Tahoma"/>
        </w:rPr>
        <w:t>rr</w:t>
      </w:r>
      <w:r w:rsidR="00AA677E" w:rsidRPr="00CD5DA7">
        <w:rPr>
          <w:rFonts w:ascii="Tahoma" w:eastAsia="Tahoma" w:hAnsi="Tahoma" w:cs="Tahoma"/>
          <w:spacing w:val="-1"/>
        </w:rPr>
        <w:t>e</w:t>
      </w:r>
      <w:r w:rsidR="00AA677E" w:rsidRPr="00CD5DA7">
        <w:rPr>
          <w:rFonts w:ascii="Tahoma" w:eastAsia="Tahoma" w:hAnsi="Tahoma" w:cs="Tahoma"/>
        </w:rPr>
        <w:t>d</w:t>
      </w:r>
      <w:r w:rsidR="00AA677E" w:rsidRPr="00CD5DA7">
        <w:rPr>
          <w:rFonts w:ascii="Tahoma" w:eastAsia="Tahoma" w:hAnsi="Tahoma" w:cs="Tahoma"/>
          <w:spacing w:val="15"/>
        </w:rPr>
        <w:t xml:space="preserve"> </w:t>
      </w:r>
      <w:r w:rsidR="00AA677E" w:rsidRPr="00CD5DA7">
        <w:rPr>
          <w:rFonts w:ascii="Tahoma" w:eastAsia="Tahoma" w:hAnsi="Tahoma" w:cs="Tahoma"/>
          <w:spacing w:val="1"/>
        </w:rPr>
        <w:t>t</w:t>
      </w:r>
      <w:r w:rsidR="00AA677E" w:rsidRPr="00CD5DA7">
        <w:rPr>
          <w:rFonts w:ascii="Tahoma" w:eastAsia="Tahoma" w:hAnsi="Tahoma" w:cs="Tahoma"/>
        </w:rPr>
        <w:t>o</w:t>
      </w:r>
      <w:r w:rsidR="00AA677E" w:rsidRPr="00CD5DA7">
        <w:rPr>
          <w:rFonts w:ascii="Tahoma" w:eastAsia="Tahoma" w:hAnsi="Tahoma" w:cs="Tahoma"/>
          <w:spacing w:val="15"/>
        </w:rPr>
        <w:t xml:space="preserve"> </w:t>
      </w:r>
      <w:r w:rsidR="00AA677E" w:rsidRPr="00CD5DA7">
        <w:rPr>
          <w:rFonts w:ascii="Tahoma" w:eastAsia="Tahoma" w:hAnsi="Tahoma" w:cs="Tahoma"/>
          <w:spacing w:val="1"/>
        </w:rPr>
        <w:t>t</w:t>
      </w:r>
      <w:r w:rsidR="00AA677E" w:rsidRPr="00CD5DA7">
        <w:rPr>
          <w:rFonts w:ascii="Tahoma" w:eastAsia="Tahoma" w:hAnsi="Tahoma" w:cs="Tahoma"/>
          <w:spacing w:val="-1"/>
        </w:rPr>
        <w:t>h</w:t>
      </w:r>
      <w:r w:rsidR="00AA677E" w:rsidRPr="00CD5DA7">
        <w:rPr>
          <w:rFonts w:ascii="Tahoma" w:eastAsia="Tahoma" w:hAnsi="Tahoma" w:cs="Tahoma"/>
        </w:rPr>
        <w:t>e</w:t>
      </w:r>
      <w:r w:rsidRPr="00CD5DA7">
        <w:rPr>
          <w:rFonts w:ascii="Tahoma" w:eastAsia="Tahoma" w:hAnsi="Tahoma" w:cs="Tahoma"/>
        </w:rPr>
        <w:t xml:space="preserve"> </w:t>
      </w:r>
      <w:r w:rsidR="00AA677E" w:rsidRPr="00CD5DA7">
        <w:rPr>
          <w:rFonts w:ascii="Tahoma" w:eastAsia="Tahoma" w:hAnsi="Tahoma" w:cs="Tahoma"/>
          <w:position w:val="-1"/>
        </w:rPr>
        <w:t>“</w:t>
      </w:r>
      <w:r w:rsidRPr="00CD5DA7">
        <w:rPr>
          <w:rFonts w:ascii="Tahoma" w:eastAsia="Tahoma" w:hAnsi="Tahoma" w:cs="Tahoma"/>
          <w:position w:val="-1"/>
        </w:rPr>
        <w:t xml:space="preserve">Special Inspections </w:t>
      </w:r>
      <w:r w:rsidR="00285D86" w:rsidRPr="00CD5DA7">
        <w:rPr>
          <w:rFonts w:ascii="Tahoma" w:eastAsia="Tahoma" w:hAnsi="Tahoma" w:cs="Tahoma"/>
          <w:position w:val="-1"/>
        </w:rPr>
        <w:t>Professional</w:t>
      </w:r>
      <w:r w:rsidR="00AA677E" w:rsidRPr="00CD5DA7">
        <w:rPr>
          <w:rFonts w:ascii="Tahoma" w:eastAsia="Tahoma" w:hAnsi="Tahoma" w:cs="Tahoma"/>
          <w:position w:val="-1"/>
        </w:rPr>
        <w:t>”.</w:t>
      </w:r>
    </w:p>
    <w:p w14:paraId="5298DE83" w14:textId="77777777" w:rsidR="0033684C" w:rsidRPr="00CD5DA7" w:rsidRDefault="0033684C" w:rsidP="009111A3">
      <w:pPr>
        <w:spacing w:before="22" w:after="0" w:line="269" w:lineRule="auto"/>
        <w:ind w:left="118" w:right="58"/>
        <w:jc w:val="both"/>
        <w:rPr>
          <w:rFonts w:ascii="Tahoma" w:eastAsia="Tahoma" w:hAnsi="Tahoma" w:cs="Tahoma"/>
          <w:position w:val="-1"/>
        </w:rPr>
      </w:pPr>
    </w:p>
    <w:p w14:paraId="4D9D2ACB" w14:textId="77777777" w:rsidR="00710C4B" w:rsidRPr="00CD5DA7" w:rsidRDefault="0033684C" w:rsidP="0033684C">
      <w:pPr>
        <w:spacing w:before="8" w:after="0" w:line="260" w:lineRule="exact"/>
        <w:ind w:left="118"/>
        <w:jc w:val="both"/>
        <w:rPr>
          <w:rFonts w:ascii="Tahoma" w:eastAsia="Tahoma" w:hAnsi="Tahoma" w:cs="Tahoma"/>
        </w:rPr>
      </w:pPr>
      <w:r w:rsidRPr="00CD5DA7">
        <w:rPr>
          <w:rFonts w:ascii="Tahoma" w:eastAsia="Tahoma" w:hAnsi="Tahoma" w:cs="Tahoma"/>
          <w:w w:val="95"/>
          <w:sz w:val="24"/>
          <w:szCs w:val="24"/>
          <w:u w:val="thick" w:color="000000"/>
        </w:rPr>
        <w:t>General Contractor</w:t>
      </w:r>
      <w:r w:rsidRPr="00CD5DA7">
        <w:rPr>
          <w:rFonts w:ascii="Tahoma" w:eastAsia="Tahoma" w:hAnsi="Tahoma" w:cs="Tahoma"/>
          <w:spacing w:val="-54"/>
          <w:w w:val="95"/>
          <w:sz w:val="24"/>
          <w:szCs w:val="24"/>
          <w:u w:val="thick" w:color="000000"/>
        </w:rPr>
        <w:t xml:space="preserve"> </w:t>
      </w:r>
      <w:r w:rsidRPr="00CD5DA7">
        <w:rPr>
          <w:rFonts w:ascii="Tahoma" w:eastAsia="Tahoma" w:hAnsi="Tahoma" w:cs="Tahoma"/>
          <w:sz w:val="24"/>
          <w:szCs w:val="24"/>
          <w:u w:val="thick" w:color="000000"/>
        </w:rPr>
        <w:t xml:space="preserve">: </w:t>
      </w:r>
      <w:r w:rsidRPr="00CD5DA7">
        <w:rPr>
          <w:rFonts w:ascii="Tahoma" w:eastAsia="Tahoma" w:hAnsi="Tahoma" w:cs="Tahoma"/>
          <w:spacing w:val="61"/>
          <w:sz w:val="24"/>
          <w:szCs w:val="24"/>
        </w:rPr>
        <w:t xml:space="preserve"> </w:t>
      </w:r>
      <w:r w:rsidRPr="00CD5DA7">
        <w:rPr>
          <w:rFonts w:ascii="Tahoma" w:eastAsia="Tahoma" w:hAnsi="Tahoma" w:cs="Tahoma"/>
        </w:rPr>
        <w:t>A</w:t>
      </w:r>
      <w:r w:rsidRPr="00CD5DA7">
        <w:rPr>
          <w:rFonts w:ascii="Tahoma" w:eastAsia="Tahoma" w:hAnsi="Tahoma" w:cs="Tahoma"/>
          <w:spacing w:val="29"/>
        </w:rPr>
        <w:t xml:space="preserve"> General Contracting </w:t>
      </w:r>
      <w:r w:rsidRPr="00CD5DA7">
        <w:rPr>
          <w:rFonts w:ascii="Tahoma" w:eastAsia="Tahoma" w:hAnsi="Tahoma" w:cs="Tahoma"/>
          <w:spacing w:val="1"/>
        </w:rPr>
        <w:t>t</w:t>
      </w:r>
      <w:r w:rsidRPr="00CD5DA7">
        <w:rPr>
          <w:rFonts w:ascii="Tahoma" w:eastAsia="Tahoma" w:hAnsi="Tahoma" w:cs="Tahoma"/>
          <w:spacing w:val="-1"/>
        </w:rPr>
        <w:t>ea</w:t>
      </w:r>
      <w:r w:rsidRPr="00CD5DA7">
        <w:rPr>
          <w:rFonts w:ascii="Tahoma" w:eastAsia="Tahoma" w:hAnsi="Tahoma" w:cs="Tahoma"/>
        </w:rPr>
        <w:t>m</w:t>
      </w:r>
      <w:r w:rsidRPr="00CD5DA7">
        <w:rPr>
          <w:rFonts w:ascii="Tahoma" w:eastAsia="Tahoma" w:hAnsi="Tahoma" w:cs="Tahoma"/>
          <w:spacing w:val="29"/>
        </w:rPr>
        <w:t xml:space="preserve"> </w:t>
      </w:r>
      <w:r w:rsidRPr="00CD5DA7">
        <w:rPr>
          <w:rFonts w:ascii="Tahoma" w:eastAsia="Tahoma" w:hAnsi="Tahoma" w:cs="Tahoma"/>
          <w:spacing w:val="-1"/>
        </w:rPr>
        <w:t>f</w:t>
      </w:r>
      <w:r w:rsidRPr="00CD5DA7">
        <w:rPr>
          <w:rFonts w:ascii="Tahoma" w:eastAsia="Tahoma" w:hAnsi="Tahoma" w:cs="Tahoma"/>
        </w:rPr>
        <w:t>rom</w:t>
      </w:r>
      <w:r w:rsidRPr="00CD5DA7">
        <w:rPr>
          <w:rFonts w:ascii="Tahoma" w:eastAsia="Tahoma" w:hAnsi="Tahoma" w:cs="Tahoma"/>
          <w:spacing w:val="29"/>
        </w:rPr>
        <w:t xml:space="preserve"> AECOM Tishman</w:t>
      </w:r>
      <w:r w:rsidR="00BD5E13" w:rsidRPr="00CD5DA7">
        <w:rPr>
          <w:rFonts w:ascii="Tahoma" w:eastAsia="Tahoma" w:hAnsi="Tahoma" w:cs="Tahoma"/>
          <w:spacing w:val="29"/>
        </w:rPr>
        <w:t>/</w:t>
      </w:r>
      <w:r w:rsidR="007A0083" w:rsidRPr="00CD5DA7">
        <w:rPr>
          <w:rFonts w:ascii="Tahoma" w:eastAsia="Tahoma" w:hAnsi="Tahoma" w:cs="Tahoma"/>
          <w:spacing w:val="29"/>
        </w:rPr>
        <w:t>IC</w:t>
      </w:r>
      <w:r w:rsidR="00BD5E13" w:rsidRPr="00CD5DA7">
        <w:rPr>
          <w:rFonts w:ascii="Tahoma" w:eastAsia="Tahoma" w:hAnsi="Tahoma" w:cs="Tahoma"/>
          <w:spacing w:val="29"/>
        </w:rPr>
        <w:t>:</w:t>
      </w:r>
      <w:r w:rsidRPr="00CD5DA7">
        <w:rPr>
          <w:rFonts w:ascii="Tahoma" w:eastAsia="Tahoma" w:hAnsi="Tahoma" w:cs="Tahoma"/>
          <w:spacing w:val="29"/>
        </w:rPr>
        <w:t>Ictas</w:t>
      </w:r>
      <w:r w:rsidR="00BD5E13" w:rsidRPr="00CD5DA7">
        <w:rPr>
          <w:rFonts w:ascii="Tahoma" w:eastAsia="Tahoma" w:hAnsi="Tahoma" w:cs="Tahoma"/>
          <w:spacing w:val="29"/>
        </w:rPr>
        <w:t>, a Joint Venture</w:t>
      </w:r>
      <w:r w:rsidR="007A0083" w:rsidRPr="00CD5DA7">
        <w:rPr>
          <w:rFonts w:ascii="Tahoma" w:eastAsia="Tahoma" w:hAnsi="Tahoma" w:cs="Tahoma"/>
          <w:spacing w:val="29"/>
        </w:rPr>
        <w:t xml:space="preserve"> </w:t>
      </w:r>
      <w:r w:rsidRPr="00CD5DA7">
        <w:rPr>
          <w:rFonts w:ascii="Tahoma" w:eastAsia="Tahoma" w:hAnsi="Tahoma" w:cs="Tahoma"/>
        </w:rPr>
        <w:t>“ATIC”</w:t>
      </w:r>
      <w:r w:rsidRPr="00CD5DA7">
        <w:rPr>
          <w:rFonts w:ascii="Tahoma" w:eastAsia="Tahoma" w:hAnsi="Tahoma" w:cs="Tahoma"/>
          <w:spacing w:val="35"/>
        </w:rPr>
        <w:t xml:space="preserve"> </w:t>
      </w:r>
      <w:r w:rsidRPr="00CD5DA7">
        <w:rPr>
          <w:rFonts w:ascii="Tahoma" w:eastAsia="Tahoma" w:hAnsi="Tahoma" w:cs="Tahoma"/>
          <w:spacing w:val="-1"/>
        </w:rPr>
        <w:t>w</w:t>
      </w:r>
      <w:r w:rsidRPr="00CD5DA7">
        <w:rPr>
          <w:rFonts w:ascii="Tahoma" w:eastAsia="Tahoma" w:hAnsi="Tahoma" w:cs="Tahoma"/>
        </w:rPr>
        <w:t>ill</w:t>
      </w:r>
      <w:r w:rsidRPr="00CD5DA7">
        <w:rPr>
          <w:rFonts w:ascii="Tahoma" w:eastAsia="Tahoma" w:hAnsi="Tahoma" w:cs="Tahoma"/>
          <w:spacing w:val="37"/>
        </w:rPr>
        <w:t xml:space="preserve"> </w:t>
      </w:r>
      <w:r w:rsidRPr="00CD5DA7">
        <w:rPr>
          <w:rFonts w:ascii="Tahoma" w:eastAsia="Tahoma" w:hAnsi="Tahoma" w:cs="Tahoma"/>
        </w:rPr>
        <w:t>be</w:t>
      </w:r>
      <w:r w:rsidRPr="00CD5DA7">
        <w:rPr>
          <w:rFonts w:ascii="Tahoma" w:eastAsia="Tahoma" w:hAnsi="Tahoma" w:cs="Tahoma"/>
          <w:spacing w:val="38"/>
        </w:rPr>
        <w:t xml:space="preserve"> </w:t>
      </w:r>
      <w:r w:rsidRPr="00CD5DA7">
        <w:rPr>
          <w:rFonts w:ascii="Tahoma" w:eastAsia="Tahoma" w:hAnsi="Tahoma" w:cs="Tahoma"/>
        </w:rPr>
        <w:t>r</w:t>
      </w:r>
      <w:r w:rsidRPr="00CD5DA7">
        <w:rPr>
          <w:rFonts w:ascii="Tahoma" w:eastAsia="Tahoma" w:hAnsi="Tahoma" w:cs="Tahoma"/>
          <w:spacing w:val="-1"/>
        </w:rPr>
        <w:t>efe</w:t>
      </w:r>
      <w:r w:rsidRPr="00CD5DA7">
        <w:rPr>
          <w:rFonts w:ascii="Tahoma" w:eastAsia="Tahoma" w:hAnsi="Tahoma" w:cs="Tahoma"/>
        </w:rPr>
        <w:t>rr</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39"/>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39"/>
        </w:rPr>
        <w:t xml:space="preserve"> </w:t>
      </w:r>
      <w:r w:rsidR="00E47702" w:rsidRPr="00CD5DA7">
        <w:rPr>
          <w:rFonts w:ascii="Tahoma" w:eastAsia="Tahoma" w:hAnsi="Tahoma" w:cs="Tahoma"/>
          <w:spacing w:val="39"/>
        </w:rPr>
        <w:t xml:space="preserve">as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38"/>
        </w:rPr>
        <w:t xml:space="preserve"> </w:t>
      </w:r>
      <w:r w:rsidRPr="00CD5DA7">
        <w:rPr>
          <w:rFonts w:ascii="Tahoma" w:eastAsia="Tahoma" w:hAnsi="Tahoma" w:cs="Tahoma"/>
        </w:rPr>
        <w:t>“General Contractor”.</w:t>
      </w:r>
    </w:p>
    <w:p w14:paraId="217F9A78" w14:textId="77777777" w:rsidR="0033684C" w:rsidRPr="00CD5DA7" w:rsidRDefault="0033684C" w:rsidP="0033684C">
      <w:pPr>
        <w:spacing w:before="8" w:after="0" w:line="260" w:lineRule="exact"/>
        <w:ind w:left="118"/>
        <w:jc w:val="both"/>
        <w:rPr>
          <w:sz w:val="26"/>
          <w:szCs w:val="26"/>
        </w:rPr>
      </w:pPr>
    </w:p>
    <w:p w14:paraId="3755B693" w14:textId="77777777" w:rsidR="00710C4B" w:rsidRPr="00CD5DA7" w:rsidRDefault="00AA677E" w:rsidP="00F3246F">
      <w:pPr>
        <w:spacing w:before="21" w:after="0" w:line="249" w:lineRule="auto"/>
        <w:ind w:left="118" w:right="62"/>
        <w:jc w:val="both"/>
        <w:rPr>
          <w:rFonts w:ascii="Tahoma" w:eastAsia="Tahoma" w:hAnsi="Tahoma" w:cs="Tahoma"/>
        </w:rPr>
      </w:pPr>
      <w:r w:rsidRPr="00CD5DA7">
        <w:rPr>
          <w:rFonts w:ascii="Tahoma" w:eastAsia="Tahoma" w:hAnsi="Tahoma" w:cs="Tahoma"/>
          <w:w w:val="95"/>
          <w:sz w:val="24"/>
          <w:szCs w:val="24"/>
          <w:u w:val="thick" w:color="000000"/>
        </w:rPr>
        <w:t>P</w:t>
      </w:r>
      <w:r w:rsidRPr="00CD5DA7">
        <w:rPr>
          <w:rFonts w:ascii="Tahoma" w:eastAsia="Tahoma" w:hAnsi="Tahoma" w:cs="Tahoma"/>
          <w:spacing w:val="-48"/>
          <w:w w:val="95"/>
          <w:sz w:val="24"/>
          <w:szCs w:val="24"/>
          <w:u w:val="thick" w:color="000000"/>
        </w:rPr>
        <w:t xml:space="preserve"> </w:t>
      </w:r>
      <w:r w:rsidRPr="00CD5DA7">
        <w:rPr>
          <w:rFonts w:ascii="Tahoma" w:eastAsia="Tahoma" w:hAnsi="Tahoma" w:cs="Tahoma"/>
          <w:w w:val="95"/>
          <w:sz w:val="24"/>
          <w:szCs w:val="24"/>
          <w:u w:val="thick" w:color="000000"/>
        </w:rPr>
        <w:t>r</w:t>
      </w:r>
      <w:r w:rsidRPr="00CD5DA7">
        <w:rPr>
          <w:rFonts w:ascii="Tahoma" w:eastAsia="Tahoma" w:hAnsi="Tahoma" w:cs="Tahoma"/>
          <w:spacing w:val="-54"/>
          <w:w w:val="95"/>
          <w:sz w:val="24"/>
          <w:szCs w:val="24"/>
          <w:u w:val="thick" w:color="000000"/>
        </w:rPr>
        <w:t xml:space="preserve"> </w:t>
      </w:r>
      <w:r w:rsidRPr="00CD5DA7">
        <w:rPr>
          <w:rFonts w:ascii="Tahoma" w:eastAsia="Tahoma" w:hAnsi="Tahoma" w:cs="Tahoma"/>
          <w:w w:val="95"/>
          <w:sz w:val="24"/>
          <w:szCs w:val="24"/>
          <w:u w:val="thick" w:color="000000"/>
        </w:rPr>
        <w:t>o</w:t>
      </w:r>
      <w:r w:rsidRPr="00CD5DA7">
        <w:rPr>
          <w:rFonts w:ascii="Tahoma" w:eastAsia="Tahoma" w:hAnsi="Tahoma" w:cs="Tahoma"/>
          <w:spacing w:val="-56"/>
          <w:w w:val="95"/>
          <w:sz w:val="24"/>
          <w:szCs w:val="24"/>
          <w:u w:val="thick" w:color="000000"/>
        </w:rPr>
        <w:t xml:space="preserve"> </w:t>
      </w:r>
      <w:r w:rsidRPr="00CD5DA7">
        <w:rPr>
          <w:rFonts w:ascii="Tahoma" w:eastAsia="Tahoma" w:hAnsi="Tahoma" w:cs="Tahoma"/>
          <w:w w:val="95"/>
          <w:sz w:val="24"/>
          <w:szCs w:val="24"/>
          <w:u w:val="thick" w:color="000000"/>
        </w:rPr>
        <w:t>j</w:t>
      </w:r>
      <w:r w:rsidRPr="00CD5DA7">
        <w:rPr>
          <w:rFonts w:ascii="Tahoma" w:eastAsia="Tahoma" w:hAnsi="Tahoma" w:cs="Tahoma"/>
          <w:spacing w:val="-53"/>
          <w:w w:val="95"/>
          <w:sz w:val="24"/>
          <w:szCs w:val="24"/>
          <w:u w:val="thick" w:color="000000"/>
        </w:rPr>
        <w:t xml:space="preserve"> </w:t>
      </w:r>
      <w:r w:rsidRPr="00CD5DA7">
        <w:rPr>
          <w:rFonts w:ascii="Tahoma" w:eastAsia="Tahoma" w:hAnsi="Tahoma" w:cs="Tahoma"/>
          <w:w w:val="95"/>
          <w:sz w:val="24"/>
          <w:szCs w:val="24"/>
          <w:u w:val="thick" w:color="000000"/>
        </w:rPr>
        <w:t>e</w:t>
      </w:r>
      <w:r w:rsidRPr="00CD5DA7">
        <w:rPr>
          <w:rFonts w:ascii="Tahoma" w:eastAsia="Tahoma" w:hAnsi="Tahoma" w:cs="Tahoma"/>
          <w:spacing w:val="-56"/>
          <w:w w:val="95"/>
          <w:sz w:val="24"/>
          <w:szCs w:val="24"/>
          <w:u w:val="thick" w:color="000000"/>
        </w:rPr>
        <w:t xml:space="preserve"> </w:t>
      </w:r>
      <w:r w:rsidRPr="00CD5DA7">
        <w:rPr>
          <w:rFonts w:ascii="Tahoma" w:eastAsia="Tahoma" w:hAnsi="Tahoma" w:cs="Tahoma"/>
          <w:w w:val="95"/>
          <w:sz w:val="24"/>
          <w:szCs w:val="24"/>
          <w:u w:val="thick" w:color="000000"/>
        </w:rPr>
        <w:t>c</w:t>
      </w:r>
      <w:r w:rsidRPr="00CD5DA7">
        <w:rPr>
          <w:rFonts w:ascii="Tahoma" w:eastAsia="Tahoma" w:hAnsi="Tahoma" w:cs="Tahoma"/>
          <w:spacing w:val="-56"/>
          <w:w w:val="95"/>
          <w:sz w:val="24"/>
          <w:szCs w:val="24"/>
          <w:u w:val="thick" w:color="000000"/>
        </w:rPr>
        <w:t xml:space="preserve"> </w:t>
      </w:r>
      <w:r w:rsidRPr="00CD5DA7">
        <w:rPr>
          <w:rFonts w:ascii="Tahoma" w:eastAsia="Tahoma" w:hAnsi="Tahoma" w:cs="Tahoma"/>
          <w:sz w:val="24"/>
          <w:szCs w:val="24"/>
          <w:u w:val="thick" w:color="000000"/>
        </w:rPr>
        <w:t>t</w:t>
      </w:r>
      <w:r w:rsidRPr="00CD5DA7">
        <w:rPr>
          <w:rFonts w:ascii="Tahoma" w:eastAsia="Tahoma" w:hAnsi="Tahoma" w:cs="Tahoma"/>
          <w:spacing w:val="-10"/>
          <w:sz w:val="24"/>
          <w:szCs w:val="24"/>
          <w:u w:val="thick" w:color="000000"/>
        </w:rPr>
        <w:t xml:space="preserve"> </w:t>
      </w:r>
      <w:r w:rsidRPr="00CD5DA7">
        <w:rPr>
          <w:rFonts w:ascii="Tahoma" w:eastAsia="Tahoma" w:hAnsi="Tahoma" w:cs="Tahoma"/>
          <w:sz w:val="24"/>
          <w:szCs w:val="24"/>
          <w:u w:val="thick" w:color="000000"/>
        </w:rPr>
        <w:t>M</w:t>
      </w:r>
      <w:r w:rsidRPr="00CD5DA7">
        <w:rPr>
          <w:rFonts w:ascii="Tahoma" w:eastAsia="Tahoma" w:hAnsi="Tahoma" w:cs="Tahoma"/>
          <w:spacing w:val="-43"/>
          <w:sz w:val="24"/>
          <w:szCs w:val="24"/>
          <w:u w:val="thick" w:color="000000"/>
        </w:rPr>
        <w:t xml:space="preserve"> </w:t>
      </w:r>
      <w:r w:rsidRPr="00CD5DA7">
        <w:rPr>
          <w:rFonts w:ascii="Tahoma" w:eastAsia="Tahoma" w:hAnsi="Tahoma" w:cs="Tahoma"/>
          <w:spacing w:val="16"/>
          <w:sz w:val="24"/>
          <w:szCs w:val="24"/>
          <w:u w:val="thick" w:color="000000"/>
        </w:rPr>
        <w:t>a</w:t>
      </w:r>
      <w:r w:rsidRPr="00CD5DA7">
        <w:rPr>
          <w:rFonts w:ascii="Tahoma" w:eastAsia="Tahoma" w:hAnsi="Tahoma" w:cs="Tahoma"/>
          <w:spacing w:val="18"/>
          <w:sz w:val="24"/>
          <w:szCs w:val="24"/>
          <w:u w:val="thick" w:color="000000"/>
        </w:rPr>
        <w:t>n</w:t>
      </w:r>
      <w:r w:rsidRPr="00CD5DA7">
        <w:rPr>
          <w:rFonts w:ascii="Tahoma" w:eastAsia="Tahoma" w:hAnsi="Tahoma" w:cs="Tahoma"/>
          <w:spacing w:val="16"/>
          <w:sz w:val="24"/>
          <w:szCs w:val="24"/>
          <w:u w:val="thick" w:color="000000"/>
        </w:rPr>
        <w:t>a</w:t>
      </w:r>
      <w:r w:rsidRPr="00CD5DA7">
        <w:rPr>
          <w:rFonts w:ascii="Tahoma" w:eastAsia="Tahoma" w:hAnsi="Tahoma" w:cs="Tahoma"/>
          <w:spacing w:val="17"/>
          <w:sz w:val="24"/>
          <w:szCs w:val="24"/>
          <w:u w:val="thick" w:color="000000"/>
        </w:rPr>
        <w:t>g</w:t>
      </w:r>
      <w:r w:rsidRPr="00CD5DA7">
        <w:rPr>
          <w:rFonts w:ascii="Tahoma" w:eastAsia="Tahoma" w:hAnsi="Tahoma" w:cs="Tahoma"/>
          <w:w w:val="96"/>
          <w:sz w:val="24"/>
          <w:szCs w:val="24"/>
          <w:u w:val="thick" w:color="000000"/>
        </w:rPr>
        <w:t>e</w:t>
      </w:r>
      <w:r w:rsidRPr="00CD5DA7">
        <w:rPr>
          <w:rFonts w:ascii="Tahoma" w:eastAsia="Tahoma" w:hAnsi="Tahoma" w:cs="Tahoma"/>
          <w:spacing w:val="-56"/>
          <w:w w:val="95"/>
          <w:sz w:val="24"/>
          <w:szCs w:val="24"/>
          <w:u w:val="thick" w:color="000000"/>
        </w:rPr>
        <w:t xml:space="preserve"> </w:t>
      </w:r>
      <w:r w:rsidRPr="00CD5DA7">
        <w:rPr>
          <w:rFonts w:ascii="Tahoma" w:eastAsia="Tahoma" w:hAnsi="Tahoma" w:cs="Tahoma"/>
          <w:w w:val="96"/>
          <w:sz w:val="24"/>
          <w:szCs w:val="24"/>
          <w:u w:val="thick" w:color="000000"/>
        </w:rPr>
        <w:t>r</w:t>
      </w:r>
      <w:r w:rsidRPr="00CD5DA7">
        <w:rPr>
          <w:rFonts w:ascii="Tahoma" w:eastAsia="Tahoma" w:hAnsi="Tahoma" w:cs="Tahoma"/>
          <w:spacing w:val="-54"/>
          <w:w w:val="95"/>
          <w:sz w:val="24"/>
          <w:szCs w:val="24"/>
          <w:u w:val="thick" w:color="000000"/>
        </w:rPr>
        <w:t xml:space="preserve"> </w:t>
      </w:r>
      <w:r w:rsidRPr="00CD5DA7">
        <w:rPr>
          <w:rFonts w:ascii="Tahoma" w:eastAsia="Tahoma" w:hAnsi="Tahoma" w:cs="Tahoma"/>
          <w:sz w:val="24"/>
          <w:szCs w:val="24"/>
          <w:u w:val="thick" w:color="000000"/>
        </w:rPr>
        <w:t>:</w:t>
      </w:r>
      <w:r w:rsidR="00B741F1" w:rsidRPr="00CD5DA7">
        <w:rPr>
          <w:rFonts w:ascii="Tahoma" w:eastAsia="Tahoma" w:hAnsi="Tahoma" w:cs="Tahoma"/>
          <w:sz w:val="24"/>
          <w:szCs w:val="24"/>
          <w:u w:val="thick" w:color="000000"/>
        </w:rPr>
        <w:t xml:space="preserve"> </w:t>
      </w:r>
      <w:r w:rsidRPr="00CD5DA7">
        <w:rPr>
          <w:rFonts w:ascii="Tahoma" w:eastAsia="Tahoma" w:hAnsi="Tahoma" w:cs="Tahoma"/>
          <w:spacing w:val="61"/>
          <w:sz w:val="24"/>
          <w:szCs w:val="24"/>
        </w:rPr>
        <w:t xml:space="preserve"> </w:t>
      </w:r>
      <w:r w:rsidRPr="00CD5DA7">
        <w:rPr>
          <w:rFonts w:ascii="Tahoma" w:eastAsia="Tahoma" w:hAnsi="Tahoma" w:cs="Tahoma"/>
        </w:rPr>
        <w:t>A</w:t>
      </w:r>
      <w:r w:rsidRPr="00CD5DA7">
        <w:rPr>
          <w:rFonts w:ascii="Tahoma" w:eastAsia="Tahoma" w:hAnsi="Tahoma" w:cs="Tahoma"/>
          <w:spacing w:val="29"/>
        </w:rPr>
        <w:t xml:space="preserve"> </w:t>
      </w:r>
      <w:r w:rsidRPr="00CD5DA7">
        <w:rPr>
          <w:rFonts w:ascii="Tahoma" w:eastAsia="Tahoma" w:hAnsi="Tahoma" w:cs="Tahoma"/>
          <w:spacing w:val="1"/>
        </w:rPr>
        <w:t>P</w:t>
      </w:r>
      <w:r w:rsidRPr="00CD5DA7">
        <w:rPr>
          <w:rFonts w:ascii="Tahoma" w:eastAsia="Tahoma" w:hAnsi="Tahoma" w:cs="Tahoma"/>
        </w:rPr>
        <w:t>roj</w:t>
      </w:r>
      <w:r w:rsidRPr="00CD5DA7">
        <w:rPr>
          <w:rFonts w:ascii="Tahoma" w:eastAsia="Tahoma" w:hAnsi="Tahoma" w:cs="Tahoma"/>
          <w:spacing w:val="-1"/>
        </w:rPr>
        <w:t>ec</w:t>
      </w:r>
      <w:r w:rsidRPr="00CD5DA7">
        <w:rPr>
          <w:rFonts w:ascii="Tahoma" w:eastAsia="Tahoma" w:hAnsi="Tahoma" w:cs="Tahoma"/>
        </w:rPr>
        <w:t>t</w:t>
      </w:r>
      <w:r w:rsidRPr="00CD5DA7">
        <w:rPr>
          <w:rFonts w:ascii="Tahoma" w:eastAsia="Tahoma" w:hAnsi="Tahoma" w:cs="Tahoma"/>
          <w:spacing w:val="30"/>
        </w:rPr>
        <w:t xml:space="preserve"> </w:t>
      </w:r>
      <w:r w:rsidRPr="00CD5DA7">
        <w:rPr>
          <w:rFonts w:ascii="Tahoma" w:eastAsia="Tahoma" w:hAnsi="Tahoma" w:cs="Tahoma"/>
        </w:rPr>
        <w:t>M</w:t>
      </w:r>
      <w:r w:rsidRPr="00CD5DA7">
        <w:rPr>
          <w:rFonts w:ascii="Tahoma" w:eastAsia="Tahoma" w:hAnsi="Tahoma" w:cs="Tahoma"/>
          <w:spacing w:val="-1"/>
        </w:rPr>
        <w:t>ana</w:t>
      </w:r>
      <w:r w:rsidRPr="00CD5DA7">
        <w:rPr>
          <w:rFonts w:ascii="Tahoma" w:eastAsia="Tahoma" w:hAnsi="Tahoma" w:cs="Tahoma"/>
        </w:rPr>
        <w:t>g</w:t>
      </w:r>
      <w:r w:rsidRPr="00CD5DA7">
        <w:rPr>
          <w:rFonts w:ascii="Tahoma" w:eastAsia="Tahoma" w:hAnsi="Tahoma" w:cs="Tahoma"/>
          <w:spacing w:val="-1"/>
        </w:rPr>
        <w:t>emen</w:t>
      </w:r>
      <w:r w:rsidRPr="00CD5DA7">
        <w:rPr>
          <w:rFonts w:ascii="Tahoma" w:eastAsia="Tahoma" w:hAnsi="Tahoma" w:cs="Tahoma"/>
          <w:spacing w:val="1"/>
        </w:rPr>
        <w:t>t</w:t>
      </w:r>
      <w:r w:rsidRPr="00CD5DA7">
        <w:rPr>
          <w:rFonts w:ascii="Tahoma" w:eastAsia="Tahoma" w:hAnsi="Tahoma" w:cs="Tahoma"/>
        </w:rPr>
        <w:t>/R</w:t>
      </w:r>
      <w:r w:rsidRPr="00CD5DA7">
        <w:rPr>
          <w:rFonts w:ascii="Tahoma" w:eastAsia="Tahoma" w:hAnsi="Tahoma" w:cs="Tahoma"/>
          <w:spacing w:val="-3"/>
        </w:rPr>
        <w:t>e</w:t>
      </w:r>
      <w:r w:rsidRPr="00CD5DA7">
        <w:rPr>
          <w:rFonts w:ascii="Tahoma" w:eastAsia="Tahoma" w:hAnsi="Tahoma" w:cs="Tahoma"/>
        </w:rPr>
        <w:t>p</w:t>
      </w:r>
      <w:r w:rsidRPr="00CD5DA7">
        <w:rPr>
          <w:rFonts w:ascii="Tahoma" w:eastAsia="Tahoma" w:hAnsi="Tahoma" w:cs="Tahoma"/>
          <w:spacing w:val="1"/>
        </w:rPr>
        <w:t>T</w:t>
      </w:r>
      <w:r w:rsidRPr="00CD5DA7">
        <w:rPr>
          <w:rFonts w:ascii="Tahoma" w:eastAsia="Tahoma" w:hAnsi="Tahoma" w:cs="Tahoma"/>
          <w:spacing w:val="-1"/>
        </w:rPr>
        <w:t>’</w:t>
      </w:r>
      <w:r w:rsidRPr="00CD5DA7">
        <w:rPr>
          <w:rFonts w:ascii="Tahoma" w:eastAsia="Tahoma" w:hAnsi="Tahoma" w:cs="Tahoma"/>
        </w:rPr>
        <w:t>s</w:t>
      </w:r>
      <w:r w:rsidRPr="00CD5DA7">
        <w:rPr>
          <w:rFonts w:ascii="Tahoma" w:eastAsia="Tahoma" w:hAnsi="Tahoma" w:cs="Tahoma"/>
          <w:spacing w:val="11"/>
        </w:rPr>
        <w:t xml:space="preserve"> </w:t>
      </w:r>
      <w:r w:rsidRPr="00CD5DA7">
        <w:rPr>
          <w:rFonts w:ascii="Tahoma" w:eastAsia="Tahoma" w:hAnsi="Tahoma" w:cs="Tahoma"/>
        </w:rPr>
        <w:t>O</w:t>
      </w:r>
      <w:r w:rsidRPr="00CD5DA7">
        <w:rPr>
          <w:rFonts w:ascii="Tahoma" w:eastAsia="Tahoma" w:hAnsi="Tahoma" w:cs="Tahoma"/>
          <w:spacing w:val="-1"/>
        </w:rPr>
        <w:t>wne</w:t>
      </w:r>
      <w:r w:rsidRPr="00CD5DA7">
        <w:rPr>
          <w:rFonts w:ascii="Tahoma" w:eastAsia="Tahoma" w:hAnsi="Tahoma" w:cs="Tahoma"/>
        </w:rPr>
        <w:t>r</w:t>
      </w:r>
      <w:r w:rsidRPr="00CD5DA7">
        <w:rPr>
          <w:rFonts w:ascii="Tahoma" w:eastAsia="Tahoma" w:hAnsi="Tahoma" w:cs="Tahoma"/>
          <w:spacing w:val="-1"/>
        </w:rPr>
        <w:t>’</w:t>
      </w:r>
      <w:r w:rsidRPr="00CD5DA7">
        <w:rPr>
          <w:rFonts w:ascii="Tahoma" w:eastAsia="Tahoma" w:hAnsi="Tahoma" w:cs="Tahoma"/>
        </w:rPr>
        <w:t>s</w:t>
      </w:r>
      <w:r w:rsidRPr="00CD5DA7">
        <w:rPr>
          <w:rFonts w:ascii="Tahoma" w:eastAsia="Tahoma" w:hAnsi="Tahoma" w:cs="Tahoma"/>
          <w:spacing w:val="30"/>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pr</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1"/>
        </w:rPr>
        <w:t>en</w:t>
      </w:r>
      <w:r w:rsidRPr="00CD5DA7">
        <w:rPr>
          <w:rFonts w:ascii="Tahoma" w:eastAsia="Tahoma" w:hAnsi="Tahoma" w:cs="Tahoma"/>
          <w:spacing w:val="1"/>
        </w:rPr>
        <w:t>t</w:t>
      </w:r>
      <w:r w:rsidRPr="00CD5DA7">
        <w:rPr>
          <w:rFonts w:ascii="Tahoma" w:eastAsia="Tahoma" w:hAnsi="Tahoma" w:cs="Tahoma"/>
          <w:spacing w:val="-3"/>
        </w:rPr>
        <w:t>a</w:t>
      </w:r>
      <w:r w:rsidRPr="00CD5DA7">
        <w:rPr>
          <w:rFonts w:ascii="Tahoma" w:eastAsia="Tahoma" w:hAnsi="Tahoma" w:cs="Tahoma"/>
          <w:spacing w:val="1"/>
        </w:rPr>
        <w:t>t</w:t>
      </w:r>
      <w:r w:rsidRPr="00CD5DA7">
        <w:rPr>
          <w:rFonts w:ascii="Tahoma" w:eastAsia="Tahoma" w:hAnsi="Tahoma" w:cs="Tahoma"/>
        </w:rPr>
        <w:t>ive</w:t>
      </w:r>
      <w:r w:rsidRPr="00CD5DA7">
        <w:rPr>
          <w:rFonts w:ascii="Tahoma" w:eastAsia="Tahoma" w:hAnsi="Tahoma" w:cs="Tahoma"/>
          <w:spacing w:val="29"/>
        </w:rPr>
        <w:t xml:space="preserve"> </w:t>
      </w:r>
      <w:r w:rsidRPr="00CD5DA7">
        <w:rPr>
          <w:rFonts w:ascii="Tahoma" w:eastAsia="Tahoma" w:hAnsi="Tahoma" w:cs="Tahoma"/>
          <w:spacing w:val="1"/>
        </w:rPr>
        <w:t>t</w:t>
      </w:r>
      <w:r w:rsidRPr="00CD5DA7">
        <w:rPr>
          <w:rFonts w:ascii="Tahoma" w:eastAsia="Tahoma" w:hAnsi="Tahoma" w:cs="Tahoma"/>
          <w:spacing w:val="-1"/>
        </w:rPr>
        <w:t>ea</w:t>
      </w:r>
      <w:r w:rsidRPr="00CD5DA7">
        <w:rPr>
          <w:rFonts w:ascii="Tahoma" w:eastAsia="Tahoma" w:hAnsi="Tahoma" w:cs="Tahoma"/>
        </w:rPr>
        <w:t>m</w:t>
      </w:r>
      <w:r w:rsidRPr="00CD5DA7">
        <w:rPr>
          <w:rFonts w:ascii="Tahoma" w:eastAsia="Tahoma" w:hAnsi="Tahoma" w:cs="Tahoma"/>
          <w:spacing w:val="29"/>
        </w:rPr>
        <w:t xml:space="preserve"> </w:t>
      </w:r>
      <w:r w:rsidRPr="00CD5DA7">
        <w:rPr>
          <w:rFonts w:ascii="Tahoma" w:eastAsia="Tahoma" w:hAnsi="Tahoma" w:cs="Tahoma"/>
          <w:spacing w:val="-1"/>
        </w:rPr>
        <w:t>f</w:t>
      </w:r>
      <w:r w:rsidRPr="00CD5DA7">
        <w:rPr>
          <w:rFonts w:ascii="Tahoma" w:eastAsia="Tahoma" w:hAnsi="Tahoma" w:cs="Tahoma"/>
        </w:rPr>
        <w:t>rom</w:t>
      </w:r>
      <w:r w:rsidRPr="00CD5DA7">
        <w:rPr>
          <w:rFonts w:ascii="Tahoma" w:eastAsia="Tahoma" w:hAnsi="Tahoma" w:cs="Tahoma"/>
          <w:spacing w:val="29"/>
        </w:rPr>
        <w:t xml:space="preserve"> </w:t>
      </w:r>
      <w:r w:rsidRPr="00CD5DA7">
        <w:rPr>
          <w:rFonts w:ascii="Tahoma" w:eastAsia="Tahoma" w:hAnsi="Tahoma" w:cs="Tahoma"/>
          <w:spacing w:val="-1"/>
        </w:rPr>
        <w:t>C</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 xml:space="preserve">sa </w:t>
      </w:r>
      <w:r w:rsidRPr="00CD5DA7">
        <w:rPr>
          <w:rFonts w:ascii="Tahoma" w:eastAsia="Tahoma" w:hAnsi="Tahoma" w:cs="Tahoma"/>
          <w:spacing w:val="1"/>
        </w:rPr>
        <w:t>P</w:t>
      </w:r>
      <w:r w:rsidRPr="00CD5DA7">
        <w:rPr>
          <w:rFonts w:ascii="Tahoma" w:eastAsia="Tahoma" w:hAnsi="Tahoma" w:cs="Tahoma"/>
          <w:spacing w:val="-1"/>
        </w:rPr>
        <w:t>a</w:t>
      </w:r>
      <w:r w:rsidRPr="00CD5DA7">
        <w:rPr>
          <w:rFonts w:ascii="Tahoma" w:eastAsia="Tahoma" w:hAnsi="Tahoma" w:cs="Tahoma"/>
        </w:rPr>
        <w:t>r</w:t>
      </w:r>
      <w:r w:rsidRPr="00CD5DA7">
        <w:rPr>
          <w:rFonts w:ascii="Tahoma" w:eastAsia="Tahoma" w:hAnsi="Tahoma" w:cs="Tahoma"/>
          <w:spacing w:val="1"/>
        </w:rPr>
        <w:t>t</w:t>
      </w:r>
      <w:r w:rsidRPr="00CD5DA7">
        <w:rPr>
          <w:rFonts w:ascii="Tahoma" w:eastAsia="Tahoma" w:hAnsi="Tahoma" w:cs="Tahoma"/>
          <w:spacing w:val="-1"/>
        </w:rPr>
        <w:t>ne</w:t>
      </w:r>
      <w:r w:rsidRPr="00CD5DA7">
        <w:rPr>
          <w:rFonts w:ascii="Tahoma" w:eastAsia="Tahoma" w:hAnsi="Tahoma" w:cs="Tahoma"/>
        </w:rPr>
        <w:t>rs,</w:t>
      </w:r>
      <w:r w:rsidRPr="00CD5DA7">
        <w:rPr>
          <w:rFonts w:ascii="Tahoma" w:eastAsia="Tahoma" w:hAnsi="Tahoma" w:cs="Tahoma"/>
          <w:spacing w:val="39"/>
        </w:rPr>
        <w:t xml:space="preserve"> </w:t>
      </w:r>
      <w:r w:rsidRPr="00CD5DA7">
        <w:rPr>
          <w:rFonts w:ascii="Tahoma" w:eastAsia="Tahoma" w:hAnsi="Tahoma" w:cs="Tahoma"/>
        </w:rPr>
        <w:t>LL</w:t>
      </w:r>
      <w:r w:rsidRPr="00CD5DA7">
        <w:rPr>
          <w:rFonts w:ascii="Tahoma" w:eastAsia="Tahoma" w:hAnsi="Tahoma" w:cs="Tahoma"/>
          <w:spacing w:val="-1"/>
        </w:rPr>
        <w:t>C</w:t>
      </w:r>
      <w:r w:rsidRPr="00CD5DA7">
        <w:rPr>
          <w:rFonts w:ascii="Tahoma" w:eastAsia="Tahoma" w:hAnsi="Tahoma" w:cs="Tahoma"/>
          <w:spacing w:val="35"/>
        </w:rPr>
        <w:t xml:space="preserve"> </w:t>
      </w:r>
      <w:r w:rsidRPr="00CD5DA7">
        <w:rPr>
          <w:rFonts w:ascii="Tahoma" w:eastAsia="Tahoma" w:hAnsi="Tahoma" w:cs="Tahoma"/>
          <w:spacing w:val="-2"/>
        </w:rPr>
        <w:t>d</w:t>
      </w:r>
      <w:r w:rsidRPr="00CD5DA7">
        <w:rPr>
          <w:rFonts w:ascii="Tahoma" w:eastAsia="Tahoma" w:hAnsi="Tahoma" w:cs="Tahoma"/>
        </w:rPr>
        <w:t>ir</w:t>
      </w:r>
      <w:r w:rsidRPr="00CD5DA7">
        <w:rPr>
          <w:rFonts w:ascii="Tahoma" w:eastAsia="Tahoma" w:hAnsi="Tahoma" w:cs="Tahoma"/>
          <w:spacing w:val="-1"/>
        </w:rPr>
        <w:t>ec</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40"/>
        </w:rPr>
        <w:t xml:space="preserve"> </w:t>
      </w:r>
      <w:r w:rsidRPr="00CD5DA7">
        <w:rPr>
          <w:rFonts w:ascii="Tahoma" w:eastAsia="Tahoma" w:hAnsi="Tahoma" w:cs="Tahoma"/>
        </w:rPr>
        <w:t>by</w:t>
      </w:r>
      <w:r w:rsidRPr="00CD5DA7">
        <w:rPr>
          <w:rFonts w:ascii="Tahoma" w:eastAsia="Tahoma" w:hAnsi="Tahoma" w:cs="Tahoma"/>
          <w:spacing w:val="37"/>
        </w:rPr>
        <w:t xml:space="preserve"> </w:t>
      </w:r>
      <w:r w:rsidRPr="00CD5DA7">
        <w:rPr>
          <w:rFonts w:ascii="Tahoma" w:eastAsia="Tahoma" w:hAnsi="Tahoma" w:cs="Tahoma"/>
        </w:rPr>
        <w:t>Mi</w:t>
      </w:r>
      <w:r w:rsidRPr="00CD5DA7">
        <w:rPr>
          <w:rFonts w:ascii="Tahoma" w:eastAsia="Tahoma" w:hAnsi="Tahoma" w:cs="Tahoma"/>
          <w:spacing w:val="-1"/>
        </w:rPr>
        <w:t>chae</w:t>
      </w:r>
      <w:r w:rsidRPr="00CD5DA7">
        <w:rPr>
          <w:rFonts w:ascii="Tahoma" w:eastAsia="Tahoma" w:hAnsi="Tahoma" w:cs="Tahoma"/>
        </w:rPr>
        <w:t>l</w:t>
      </w:r>
      <w:r w:rsidRPr="00CD5DA7">
        <w:rPr>
          <w:rFonts w:ascii="Tahoma" w:eastAsia="Tahoma" w:hAnsi="Tahoma" w:cs="Tahoma"/>
          <w:spacing w:val="32"/>
        </w:rPr>
        <w:t xml:space="preserve"> </w:t>
      </w:r>
      <w:r w:rsidRPr="00CD5DA7">
        <w:rPr>
          <w:rFonts w:ascii="Tahoma" w:eastAsia="Tahoma" w:hAnsi="Tahoma" w:cs="Tahoma"/>
        </w:rPr>
        <w:t>Lo</w:t>
      </w:r>
      <w:r w:rsidRPr="00CD5DA7">
        <w:rPr>
          <w:rFonts w:ascii="Tahoma" w:eastAsia="Tahoma" w:hAnsi="Tahoma" w:cs="Tahoma"/>
          <w:spacing w:val="-1"/>
        </w:rPr>
        <w:t>ma</w:t>
      </w:r>
      <w:r w:rsidRPr="00CD5DA7">
        <w:rPr>
          <w:rFonts w:ascii="Tahoma" w:eastAsia="Tahoma" w:hAnsi="Tahoma" w:cs="Tahoma"/>
        </w:rPr>
        <w:t>x</w:t>
      </w:r>
      <w:r w:rsidR="00EB3B7E" w:rsidRPr="00CD5DA7">
        <w:rPr>
          <w:rFonts w:ascii="Tahoma" w:eastAsia="Tahoma" w:hAnsi="Tahoma" w:cs="Tahoma"/>
        </w:rPr>
        <w:t>,</w:t>
      </w:r>
      <w:r w:rsidRPr="00CD5DA7">
        <w:rPr>
          <w:rFonts w:ascii="Tahoma" w:eastAsia="Tahoma" w:hAnsi="Tahoma" w:cs="Tahoma"/>
          <w:spacing w:val="35"/>
        </w:rPr>
        <w:t xml:space="preserve"> </w:t>
      </w:r>
      <w:r w:rsidRPr="00CD5DA7">
        <w:rPr>
          <w:rFonts w:ascii="Tahoma" w:eastAsia="Tahoma" w:hAnsi="Tahoma" w:cs="Tahoma"/>
          <w:spacing w:val="1"/>
        </w:rPr>
        <w:t>P</w:t>
      </w:r>
      <w:r w:rsidRPr="00CD5DA7">
        <w:rPr>
          <w:rFonts w:ascii="Tahoma" w:eastAsia="Tahoma" w:hAnsi="Tahoma" w:cs="Tahoma"/>
          <w:spacing w:val="-1"/>
        </w:rPr>
        <w:t>h</w:t>
      </w:r>
      <w:r w:rsidRPr="00CD5DA7">
        <w:rPr>
          <w:rFonts w:ascii="Tahoma" w:eastAsia="Tahoma" w:hAnsi="Tahoma" w:cs="Tahoma"/>
        </w:rPr>
        <w:t>illip</w:t>
      </w:r>
      <w:r w:rsidRPr="00CD5DA7">
        <w:rPr>
          <w:rFonts w:ascii="Tahoma" w:eastAsia="Tahoma" w:hAnsi="Tahoma" w:cs="Tahoma"/>
          <w:spacing w:val="35"/>
        </w:rPr>
        <w:t xml:space="preserve"> </w:t>
      </w:r>
      <w:r w:rsidRPr="00CD5DA7">
        <w:rPr>
          <w:rFonts w:ascii="Tahoma" w:eastAsia="Tahoma" w:hAnsi="Tahoma" w:cs="Tahoma"/>
          <w:spacing w:val="-1"/>
        </w:rPr>
        <w:t>Infe</w:t>
      </w:r>
      <w:r w:rsidRPr="00CD5DA7">
        <w:rPr>
          <w:rFonts w:ascii="Tahoma" w:eastAsia="Tahoma" w:hAnsi="Tahoma" w:cs="Tahoma"/>
        </w:rPr>
        <w:t>lise</w:t>
      </w:r>
      <w:r w:rsidRPr="00CD5DA7">
        <w:rPr>
          <w:rFonts w:ascii="Tahoma" w:eastAsia="Tahoma" w:hAnsi="Tahoma" w:cs="Tahoma"/>
          <w:spacing w:val="38"/>
        </w:rPr>
        <w:t xml:space="preserve"> </w:t>
      </w:r>
      <w:r w:rsidR="00EB3B7E" w:rsidRPr="00CD5DA7">
        <w:rPr>
          <w:rFonts w:ascii="Tahoma" w:eastAsia="Tahoma" w:hAnsi="Tahoma" w:cs="Tahoma"/>
          <w:spacing w:val="38"/>
        </w:rPr>
        <w:t xml:space="preserve">and Len Eagle </w:t>
      </w:r>
      <w:r w:rsidRPr="00CD5DA7">
        <w:rPr>
          <w:rFonts w:ascii="Tahoma" w:eastAsia="Tahoma" w:hAnsi="Tahoma" w:cs="Tahoma"/>
          <w:spacing w:val="-1"/>
        </w:rPr>
        <w:t>w</w:t>
      </w:r>
      <w:r w:rsidRPr="00CD5DA7">
        <w:rPr>
          <w:rFonts w:ascii="Tahoma" w:eastAsia="Tahoma" w:hAnsi="Tahoma" w:cs="Tahoma"/>
        </w:rPr>
        <w:t>ill</w:t>
      </w:r>
      <w:r w:rsidRPr="00CD5DA7">
        <w:rPr>
          <w:rFonts w:ascii="Tahoma" w:eastAsia="Tahoma" w:hAnsi="Tahoma" w:cs="Tahoma"/>
          <w:spacing w:val="37"/>
        </w:rPr>
        <w:t xml:space="preserve"> </w:t>
      </w:r>
      <w:r w:rsidRPr="00CD5DA7">
        <w:rPr>
          <w:rFonts w:ascii="Tahoma" w:eastAsia="Tahoma" w:hAnsi="Tahoma" w:cs="Tahoma"/>
        </w:rPr>
        <w:t>be</w:t>
      </w:r>
      <w:r w:rsidRPr="00CD5DA7">
        <w:rPr>
          <w:rFonts w:ascii="Tahoma" w:eastAsia="Tahoma" w:hAnsi="Tahoma" w:cs="Tahoma"/>
          <w:spacing w:val="38"/>
        </w:rPr>
        <w:t xml:space="preserve"> </w:t>
      </w:r>
      <w:r w:rsidRPr="00CD5DA7">
        <w:rPr>
          <w:rFonts w:ascii="Tahoma" w:eastAsia="Tahoma" w:hAnsi="Tahoma" w:cs="Tahoma"/>
        </w:rPr>
        <w:t>r</w:t>
      </w:r>
      <w:r w:rsidRPr="00CD5DA7">
        <w:rPr>
          <w:rFonts w:ascii="Tahoma" w:eastAsia="Tahoma" w:hAnsi="Tahoma" w:cs="Tahoma"/>
          <w:spacing w:val="-1"/>
        </w:rPr>
        <w:t>efe</w:t>
      </w:r>
      <w:r w:rsidRPr="00CD5DA7">
        <w:rPr>
          <w:rFonts w:ascii="Tahoma" w:eastAsia="Tahoma" w:hAnsi="Tahoma" w:cs="Tahoma"/>
        </w:rPr>
        <w:t>rr</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39"/>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39"/>
        </w:rPr>
        <w:t xml:space="preserve"> </w:t>
      </w:r>
      <w:r w:rsidR="00E47702" w:rsidRPr="00CD5DA7">
        <w:rPr>
          <w:rFonts w:ascii="Tahoma" w:eastAsia="Tahoma" w:hAnsi="Tahoma" w:cs="Tahoma"/>
          <w:spacing w:val="39"/>
        </w:rPr>
        <w:t xml:space="preserve">as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38"/>
        </w:rPr>
        <w:t xml:space="preserve"> </w:t>
      </w:r>
      <w:r w:rsidRPr="00CD5DA7">
        <w:rPr>
          <w:rFonts w:ascii="Tahoma" w:eastAsia="Tahoma" w:hAnsi="Tahoma" w:cs="Tahoma"/>
        </w:rPr>
        <w:t>“</w:t>
      </w:r>
      <w:r w:rsidRPr="00CD5DA7">
        <w:rPr>
          <w:rFonts w:ascii="Tahoma" w:eastAsia="Tahoma" w:hAnsi="Tahoma" w:cs="Tahoma"/>
          <w:spacing w:val="1"/>
        </w:rPr>
        <w:t>P</w:t>
      </w:r>
      <w:r w:rsidRPr="00CD5DA7">
        <w:rPr>
          <w:rFonts w:ascii="Tahoma" w:eastAsia="Tahoma" w:hAnsi="Tahoma" w:cs="Tahoma"/>
        </w:rPr>
        <w:t>roj</w:t>
      </w:r>
      <w:r w:rsidRPr="00CD5DA7">
        <w:rPr>
          <w:rFonts w:ascii="Tahoma" w:eastAsia="Tahoma" w:hAnsi="Tahoma" w:cs="Tahoma"/>
          <w:spacing w:val="-1"/>
        </w:rPr>
        <w:t>ec</w:t>
      </w:r>
      <w:r w:rsidRPr="00CD5DA7">
        <w:rPr>
          <w:rFonts w:ascii="Tahoma" w:eastAsia="Tahoma" w:hAnsi="Tahoma" w:cs="Tahoma"/>
        </w:rPr>
        <w:t>t M</w:t>
      </w:r>
      <w:r w:rsidRPr="00CD5DA7">
        <w:rPr>
          <w:rFonts w:ascii="Tahoma" w:eastAsia="Tahoma" w:hAnsi="Tahoma" w:cs="Tahoma"/>
          <w:spacing w:val="-1"/>
        </w:rPr>
        <w:t>ana</w:t>
      </w:r>
      <w:r w:rsidRPr="00CD5DA7">
        <w:rPr>
          <w:rFonts w:ascii="Tahoma" w:eastAsia="Tahoma" w:hAnsi="Tahoma" w:cs="Tahoma"/>
        </w:rPr>
        <w:t>g</w:t>
      </w:r>
      <w:r w:rsidRPr="00CD5DA7">
        <w:rPr>
          <w:rFonts w:ascii="Tahoma" w:eastAsia="Tahoma" w:hAnsi="Tahoma" w:cs="Tahoma"/>
          <w:spacing w:val="-1"/>
        </w:rPr>
        <w:t>e</w:t>
      </w:r>
      <w:r w:rsidRPr="00CD5DA7">
        <w:rPr>
          <w:rFonts w:ascii="Tahoma" w:eastAsia="Tahoma" w:hAnsi="Tahoma" w:cs="Tahoma"/>
        </w:rPr>
        <w:t xml:space="preserve">r”. </w:t>
      </w:r>
    </w:p>
    <w:p w14:paraId="6E49FC18" w14:textId="77777777" w:rsidR="00710C4B" w:rsidRPr="00CD5DA7" w:rsidRDefault="00710C4B" w:rsidP="00F3246F">
      <w:pPr>
        <w:spacing w:before="17" w:after="0" w:line="240" w:lineRule="exact"/>
        <w:jc w:val="both"/>
        <w:rPr>
          <w:sz w:val="24"/>
          <w:szCs w:val="24"/>
        </w:rPr>
      </w:pPr>
    </w:p>
    <w:p w14:paraId="275904A1" w14:textId="77777777" w:rsidR="00710C4B" w:rsidRPr="00CD5DA7" w:rsidRDefault="00AA677E" w:rsidP="009111A3">
      <w:pPr>
        <w:spacing w:before="22" w:after="0" w:line="240" w:lineRule="auto"/>
        <w:ind w:left="78" w:right="102"/>
        <w:jc w:val="both"/>
        <w:rPr>
          <w:rFonts w:ascii="Tahoma" w:eastAsia="Tahoma" w:hAnsi="Tahoma" w:cs="Tahoma"/>
        </w:rPr>
      </w:pPr>
      <w:r w:rsidRPr="00CD5DA7">
        <w:rPr>
          <w:rFonts w:ascii="Tahoma" w:eastAsia="Tahoma" w:hAnsi="Tahoma" w:cs="Tahoma"/>
          <w:w w:val="96"/>
          <w:sz w:val="24"/>
          <w:szCs w:val="24"/>
          <w:u w:val="thick" w:color="000000"/>
        </w:rPr>
        <w:t>L</w:t>
      </w:r>
      <w:r w:rsidRPr="00CD5DA7">
        <w:rPr>
          <w:rFonts w:ascii="Tahoma" w:eastAsia="Tahoma" w:hAnsi="Tahoma" w:cs="Tahoma"/>
          <w:spacing w:val="-55"/>
          <w:w w:val="96"/>
          <w:sz w:val="24"/>
          <w:szCs w:val="24"/>
          <w:u w:val="thick" w:color="000000"/>
        </w:rPr>
        <w:t xml:space="preserve"> </w:t>
      </w:r>
      <w:r w:rsidRPr="00CD5DA7">
        <w:rPr>
          <w:rFonts w:ascii="Tahoma" w:eastAsia="Tahoma" w:hAnsi="Tahoma" w:cs="Tahoma"/>
          <w:w w:val="96"/>
          <w:sz w:val="24"/>
          <w:szCs w:val="24"/>
          <w:u w:val="thick" w:color="000000"/>
        </w:rPr>
        <w:t>e</w:t>
      </w:r>
      <w:r w:rsidRPr="00CD5DA7">
        <w:rPr>
          <w:rFonts w:ascii="Tahoma" w:eastAsia="Tahoma" w:hAnsi="Tahoma" w:cs="Tahoma"/>
          <w:spacing w:val="-56"/>
          <w:w w:val="96"/>
          <w:sz w:val="24"/>
          <w:szCs w:val="24"/>
          <w:u w:val="thick" w:color="000000"/>
        </w:rPr>
        <w:t xml:space="preserve"> </w:t>
      </w:r>
      <w:r w:rsidRPr="00CD5DA7">
        <w:rPr>
          <w:rFonts w:ascii="Tahoma" w:eastAsia="Tahoma" w:hAnsi="Tahoma" w:cs="Tahoma"/>
          <w:w w:val="96"/>
          <w:sz w:val="24"/>
          <w:szCs w:val="24"/>
          <w:u w:val="thick" w:color="000000"/>
        </w:rPr>
        <w:t>g</w:t>
      </w:r>
      <w:r w:rsidRPr="00CD5DA7">
        <w:rPr>
          <w:rFonts w:ascii="Tahoma" w:eastAsia="Tahoma" w:hAnsi="Tahoma" w:cs="Tahoma"/>
          <w:spacing w:val="-56"/>
          <w:w w:val="96"/>
          <w:sz w:val="24"/>
          <w:szCs w:val="24"/>
          <w:u w:val="thick" w:color="000000"/>
        </w:rPr>
        <w:t xml:space="preserve"> </w:t>
      </w:r>
      <w:r w:rsidRPr="00CD5DA7">
        <w:rPr>
          <w:rFonts w:ascii="Tahoma" w:eastAsia="Tahoma" w:hAnsi="Tahoma" w:cs="Tahoma"/>
          <w:w w:val="96"/>
          <w:sz w:val="24"/>
          <w:szCs w:val="24"/>
          <w:u w:val="thick" w:color="000000"/>
        </w:rPr>
        <w:t>a</w:t>
      </w:r>
      <w:r w:rsidRPr="00CD5DA7">
        <w:rPr>
          <w:rFonts w:ascii="Tahoma" w:eastAsia="Tahoma" w:hAnsi="Tahoma" w:cs="Tahoma"/>
          <w:spacing w:val="-56"/>
          <w:w w:val="96"/>
          <w:sz w:val="24"/>
          <w:szCs w:val="24"/>
          <w:u w:val="thick" w:color="000000"/>
        </w:rPr>
        <w:t xml:space="preserve"> </w:t>
      </w:r>
      <w:r w:rsidRPr="00CD5DA7">
        <w:rPr>
          <w:rFonts w:ascii="Tahoma" w:eastAsia="Tahoma" w:hAnsi="Tahoma" w:cs="Tahoma"/>
          <w:sz w:val="24"/>
          <w:szCs w:val="24"/>
          <w:u w:val="thick" w:color="000000"/>
        </w:rPr>
        <w:t>l</w:t>
      </w:r>
      <w:r w:rsidRPr="00CD5DA7">
        <w:rPr>
          <w:rFonts w:ascii="Tahoma" w:eastAsia="Tahoma" w:hAnsi="Tahoma" w:cs="Tahoma"/>
          <w:spacing w:val="-8"/>
          <w:sz w:val="24"/>
          <w:szCs w:val="24"/>
          <w:u w:val="thick" w:color="000000"/>
        </w:rPr>
        <w:t xml:space="preserve"> </w:t>
      </w:r>
      <w:r w:rsidRPr="00CD5DA7">
        <w:rPr>
          <w:rFonts w:ascii="Tahoma" w:eastAsia="Tahoma" w:hAnsi="Tahoma" w:cs="Tahoma"/>
          <w:spacing w:val="1"/>
          <w:sz w:val="24"/>
          <w:szCs w:val="24"/>
          <w:u w:val="thick" w:color="000000"/>
        </w:rPr>
        <w:t>A</w:t>
      </w:r>
      <w:r w:rsidRPr="00CD5DA7">
        <w:rPr>
          <w:rFonts w:ascii="Tahoma" w:eastAsia="Tahoma" w:hAnsi="Tahoma" w:cs="Tahoma"/>
          <w:sz w:val="24"/>
          <w:szCs w:val="24"/>
          <w:u w:val="thick" w:color="000000"/>
        </w:rPr>
        <w:t>d</w:t>
      </w:r>
      <w:r w:rsidRPr="00CD5DA7">
        <w:rPr>
          <w:rFonts w:ascii="Tahoma" w:eastAsia="Tahoma" w:hAnsi="Tahoma" w:cs="Tahoma"/>
          <w:spacing w:val="7"/>
          <w:sz w:val="24"/>
          <w:szCs w:val="24"/>
          <w:u w:val="thick" w:color="000000"/>
        </w:rPr>
        <w:t>v</w:t>
      </w:r>
      <w:r w:rsidRPr="00CD5DA7">
        <w:rPr>
          <w:rFonts w:ascii="Tahoma" w:eastAsia="Tahoma" w:hAnsi="Tahoma" w:cs="Tahoma"/>
          <w:spacing w:val="8"/>
          <w:sz w:val="24"/>
          <w:szCs w:val="24"/>
          <w:u w:val="thick" w:color="000000"/>
        </w:rPr>
        <w:t>i</w:t>
      </w:r>
      <w:r w:rsidRPr="00CD5DA7">
        <w:rPr>
          <w:rFonts w:ascii="Tahoma" w:eastAsia="Tahoma" w:hAnsi="Tahoma" w:cs="Tahoma"/>
          <w:spacing w:val="3"/>
          <w:sz w:val="24"/>
          <w:szCs w:val="24"/>
          <w:u w:val="thick" w:color="000000"/>
        </w:rPr>
        <w:t>s</w:t>
      </w:r>
      <w:r w:rsidRPr="00CD5DA7">
        <w:rPr>
          <w:rFonts w:ascii="Tahoma" w:eastAsia="Tahoma" w:hAnsi="Tahoma" w:cs="Tahoma"/>
          <w:sz w:val="24"/>
          <w:szCs w:val="24"/>
          <w:u w:val="thick" w:color="000000"/>
        </w:rPr>
        <w:t>o</w:t>
      </w:r>
      <w:r w:rsidRPr="00CD5DA7">
        <w:rPr>
          <w:rFonts w:ascii="Tahoma" w:eastAsia="Tahoma" w:hAnsi="Tahoma" w:cs="Tahoma"/>
          <w:spacing w:val="5"/>
          <w:sz w:val="24"/>
          <w:szCs w:val="24"/>
          <w:u w:val="thick" w:color="000000"/>
        </w:rPr>
        <w:t>r</w:t>
      </w:r>
      <w:r w:rsidRPr="00CD5DA7">
        <w:rPr>
          <w:rFonts w:ascii="Tahoma" w:eastAsia="Tahoma" w:hAnsi="Tahoma" w:cs="Tahoma"/>
          <w:sz w:val="24"/>
          <w:szCs w:val="24"/>
          <w:u w:val="thick" w:color="000000"/>
        </w:rPr>
        <w:t>:</w:t>
      </w:r>
      <w:r w:rsidRPr="00CD5DA7">
        <w:rPr>
          <w:rFonts w:ascii="Tahoma" w:eastAsia="Tahoma" w:hAnsi="Tahoma" w:cs="Tahoma"/>
          <w:spacing w:val="17"/>
          <w:sz w:val="24"/>
          <w:szCs w:val="24"/>
        </w:rPr>
        <w:t xml:space="preserve"> </w:t>
      </w:r>
      <w:r w:rsidR="00B741F1" w:rsidRPr="00CD5DA7">
        <w:rPr>
          <w:rFonts w:ascii="Tahoma" w:eastAsia="Tahoma" w:hAnsi="Tahoma" w:cs="Tahoma"/>
          <w:spacing w:val="17"/>
          <w:sz w:val="24"/>
          <w:szCs w:val="24"/>
        </w:rPr>
        <w:t xml:space="preserve"> </w:t>
      </w:r>
      <w:r w:rsidRPr="00CD5DA7">
        <w:rPr>
          <w:rFonts w:ascii="Tahoma" w:eastAsia="Tahoma" w:hAnsi="Tahoma" w:cs="Tahoma"/>
        </w:rPr>
        <w:t>A</w:t>
      </w:r>
      <w:r w:rsidRPr="00CD5DA7">
        <w:rPr>
          <w:rFonts w:ascii="Tahoma" w:eastAsia="Tahoma" w:hAnsi="Tahoma" w:cs="Tahoma"/>
          <w:spacing w:val="19"/>
        </w:rPr>
        <w:t xml:space="preserve"> </w:t>
      </w:r>
      <w:r w:rsidRPr="00CD5DA7">
        <w:rPr>
          <w:rFonts w:ascii="Tahoma" w:eastAsia="Tahoma" w:hAnsi="Tahoma" w:cs="Tahoma"/>
        </w:rPr>
        <w:t>l</w:t>
      </w:r>
      <w:r w:rsidRPr="00CD5DA7">
        <w:rPr>
          <w:rFonts w:ascii="Tahoma" w:eastAsia="Tahoma" w:hAnsi="Tahoma" w:cs="Tahoma"/>
          <w:spacing w:val="-1"/>
        </w:rPr>
        <w:t>e</w:t>
      </w:r>
      <w:r w:rsidRPr="00CD5DA7">
        <w:rPr>
          <w:rFonts w:ascii="Tahoma" w:eastAsia="Tahoma" w:hAnsi="Tahoma" w:cs="Tahoma"/>
        </w:rPr>
        <w:t>g</w:t>
      </w:r>
      <w:r w:rsidRPr="00CD5DA7">
        <w:rPr>
          <w:rFonts w:ascii="Tahoma" w:eastAsia="Tahoma" w:hAnsi="Tahoma" w:cs="Tahoma"/>
          <w:spacing w:val="-1"/>
        </w:rPr>
        <w:t>a</w:t>
      </w:r>
      <w:r w:rsidRPr="00CD5DA7">
        <w:rPr>
          <w:rFonts w:ascii="Tahoma" w:eastAsia="Tahoma" w:hAnsi="Tahoma" w:cs="Tahoma"/>
        </w:rPr>
        <w:t>l</w:t>
      </w:r>
      <w:r w:rsidRPr="00CD5DA7">
        <w:rPr>
          <w:rFonts w:ascii="Tahoma" w:eastAsia="Tahoma" w:hAnsi="Tahoma" w:cs="Tahoma"/>
          <w:spacing w:val="17"/>
        </w:rPr>
        <w:t xml:space="preserve"> </w:t>
      </w:r>
      <w:r w:rsidRPr="00CD5DA7">
        <w:rPr>
          <w:rFonts w:ascii="Tahoma" w:eastAsia="Tahoma" w:hAnsi="Tahoma" w:cs="Tahoma"/>
          <w:spacing w:val="1"/>
        </w:rPr>
        <w:t>t</w:t>
      </w:r>
      <w:r w:rsidRPr="00CD5DA7">
        <w:rPr>
          <w:rFonts w:ascii="Tahoma" w:eastAsia="Tahoma" w:hAnsi="Tahoma" w:cs="Tahoma"/>
          <w:spacing w:val="-1"/>
        </w:rPr>
        <w:t>ea</w:t>
      </w:r>
      <w:r w:rsidRPr="00CD5DA7">
        <w:rPr>
          <w:rFonts w:ascii="Tahoma" w:eastAsia="Tahoma" w:hAnsi="Tahoma" w:cs="Tahoma"/>
        </w:rPr>
        <w:t>m</w:t>
      </w:r>
      <w:r w:rsidRPr="00CD5DA7">
        <w:rPr>
          <w:rFonts w:ascii="Tahoma" w:eastAsia="Tahoma" w:hAnsi="Tahoma" w:cs="Tahoma"/>
          <w:spacing w:val="19"/>
        </w:rPr>
        <w:t xml:space="preserve"> </w:t>
      </w:r>
      <w:r w:rsidRPr="00CD5DA7">
        <w:rPr>
          <w:rFonts w:ascii="Tahoma" w:eastAsia="Tahoma" w:hAnsi="Tahoma" w:cs="Tahoma"/>
          <w:spacing w:val="-1"/>
        </w:rPr>
        <w:t>f</w:t>
      </w:r>
      <w:r w:rsidRPr="00CD5DA7">
        <w:rPr>
          <w:rFonts w:ascii="Tahoma" w:eastAsia="Tahoma" w:hAnsi="Tahoma" w:cs="Tahoma"/>
        </w:rPr>
        <w:t>rom</w:t>
      </w:r>
      <w:r w:rsidRPr="00CD5DA7">
        <w:rPr>
          <w:rFonts w:ascii="Tahoma" w:eastAsia="Tahoma" w:hAnsi="Tahoma" w:cs="Tahoma"/>
          <w:spacing w:val="19"/>
        </w:rPr>
        <w:t xml:space="preserve"> </w:t>
      </w:r>
      <w:r w:rsidRPr="00CD5DA7">
        <w:rPr>
          <w:rFonts w:ascii="Tahoma" w:eastAsia="Tahoma" w:hAnsi="Tahoma" w:cs="Tahoma"/>
        </w:rPr>
        <w:t>H</w:t>
      </w:r>
      <w:r w:rsidRPr="00CD5DA7">
        <w:rPr>
          <w:rFonts w:ascii="Tahoma" w:eastAsia="Tahoma" w:hAnsi="Tahoma" w:cs="Tahoma"/>
          <w:spacing w:val="-1"/>
        </w:rPr>
        <w:t>e</w:t>
      </w:r>
      <w:r w:rsidRPr="00CD5DA7">
        <w:rPr>
          <w:rFonts w:ascii="Tahoma" w:eastAsia="Tahoma" w:hAnsi="Tahoma" w:cs="Tahoma"/>
        </w:rPr>
        <w:t>rri</w:t>
      </w:r>
      <w:r w:rsidRPr="00CD5DA7">
        <w:rPr>
          <w:rFonts w:ascii="Tahoma" w:eastAsia="Tahoma" w:hAnsi="Tahoma" w:cs="Tahoma"/>
          <w:spacing w:val="-1"/>
        </w:rPr>
        <w:t>c</w:t>
      </w:r>
      <w:r w:rsidRPr="00CD5DA7">
        <w:rPr>
          <w:rFonts w:ascii="Tahoma" w:eastAsia="Tahoma" w:hAnsi="Tahoma" w:cs="Tahoma"/>
        </w:rPr>
        <w:t>k,</w:t>
      </w:r>
      <w:r w:rsidRPr="00CD5DA7">
        <w:rPr>
          <w:rFonts w:ascii="Tahoma" w:eastAsia="Tahoma" w:hAnsi="Tahoma" w:cs="Tahoma"/>
          <w:spacing w:val="20"/>
        </w:rPr>
        <w:t xml:space="preserve"> </w:t>
      </w:r>
      <w:r w:rsidRPr="00CD5DA7">
        <w:rPr>
          <w:rFonts w:ascii="Tahoma" w:eastAsia="Tahoma" w:hAnsi="Tahoma" w:cs="Tahoma"/>
        </w:rPr>
        <w:t>F</w:t>
      </w:r>
      <w:r w:rsidRPr="00CD5DA7">
        <w:rPr>
          <w:rFonts w:ascii="Tahoma" w:eastAsia="Tahoma" w:hAnsi="Tahoma" w:cs="Tahoma"/>
          <w:spacing w:val="-1"/>
        </w:rPr>
        <w:t>e</w:t>
      </w:r>
      <w:r w:rsidRPr="00CD5DA7">
        <w:rPr>
          <w:rFonts w:ascii="Tahoma" w:eastAsia="Tahoma" w:hAnsi="Tahoma" w:cs="Tahoma"/>
        </w:rPr>
        <w:t>i</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in</w:t>
      </w:r>
      <w:r w:rsidRPr="00CD5DA7">
        <w:rPr>
          <w:rFonts w:ascii="Tahoma" w:eastAsia="Tahoma" w:hAnsi="Tahoma" w:cs="Tahoma"/>
          <w:spacing w:val="19"/>
        </w:rPr>
        <w:t xml:space="preserve"> </w:t>
      </w:r>
      <w:r w:rsidRPr="00CD5DA7">
        <w:rPr>
          <w:rFonts w:ascii="Tahoma" w:eastAsia="Tahoma" w:hAnsi="Tahoma" w:cs="Tahoma"/>
        </w:rPr>
        <w:t>LL</w:t>
      </w:r>
      <w:r w:rsidRPr="00CD5DA7">
        <w:rPr>
          <w:rFonts w:ascii="Tahoma" w:eastAsia="Tahoma" w:hAnsi="Tahoma" w:cs="Tahoma"/>
          <w:spacing w:val="-2"/>
        </w:rPr>
        <w:t>P</w:t>
      </w:r>
      <w:r w:rsidRPr="00CD5DA7">
        <w:rPr>
          <w:rFonts w:ascii="Tahoma" w:eastAsia="Tahoma" w:hAnsi="Tahoma" w:cs="Tahoma"/>
          <w:spacing w:val="18"/>
        </w:rPr>
        <w:t xml:space="preserve"> </w:t>
      </w:r>
      <w:r w:rsidRPr="00CD5DA7">
        <w:rPr>
          <w:rFonts w:ascii="Tahoma" w:eastAsia="Tahoma" w:hAnsi="Tahoma" w:cs="Tahoma"/>
          <w:spacing w:val="-1"/>
        </w:rPr>
        <w:t>hea</w:t>
      </w:r>
      <w:r w:rsidRPr="00CD5DA7">
        <w:rPr>
          <w:rFonts w:ascii="Tahoma" w:eastAsia="Tahoma" w:hAnsi="Tahoma" w:cs="Tahoma"/>
        </w:rPr>
        <w:t>d</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3"/>
        </w:rPr>
        <w:t xml:space="preserve"> </w:t>
      </w:r>
      <w:r w:rsidRPr="00CD5DA7">
        <w:rPr>
          <w:rFonts w:ascii="Tahoma" w:eastAsia="Tahoma" w:hAnsi="Tahoma" w:cs="Tahoma"/>
          <w:spacing w:val="-2"/>
        </w:rPr>
        <w:t>b</w:t>
      </w:r>
      <w:r w:rsidRPr="00CD5DA7">
        <w:rPr>
          <w:rFonts w:ascii="Tahoma" w:eastAsia="Tahoma" w:hAnsi="Tahoma" w:cs="Tahoma"/>
        </w:rPr>
        <w:t>y</w:t>
      </w:r>
      <w:r w:rsidRPr="00CD5DA7">
        <w:rPr>
          <w:rFonts w:ascii="Tahoma" w:eastAsia="Tahoma" w:hAnsi="Tahoma" w:cs="Tahoma"/>
          <w:spacing w:val="18"/>
        </w:rPr>
        <w:t xml:space="preserve"> </w:t>
      </w:r>
      <w:r w:rsidR="00E92EDA" w:rsidRPr="00CD5DA7">
        <w:rPr>
          <w:rFonts w:ascii="Tahoma" w:eastAsia="Tahoma" w:hAnsi="Tahoma" w:cs="Tahoma"/>
          <w:spacing w:val="18"/>
        </w:rPr>
        <w:t>Robert Marshall</w:t>
      </w:r>
      <w:r w:rsidRPr="00CD5DA7">
        <w:rPr>
          <w:rFonts w:ascii="Tahoma" w:eastAsia="Tahoma" w:hAnsi="Tahoma" w:cs="Tahoma"/>
          <w:spacing w:val="11"/>
        </w:rPr>
        <w:t xml:space="preserve"> </w:t>
      </w:r>
      <w:r w:rsidR="009111A3" w:rsidRPr="00CD5DA7">
        <w:rPr>
          <w:rFonts w:ascii="Tahoma" w:eastAsia="Tahoma" w:hAnsi="Tahoma" w:cs="Tahoma"/>
          <w:spacing w:val="11"/>
        </w:rPr>
        <w:t xml:space="preserve">Jr. Esq. </w:t>
      </w:r>
      <w:r w:rsidRPr="00CD5DA7">
        <w:rPr>
          <w:rFonts w:ascii="Tahoma" w:eastAsia="Tahoma" w:hAnsi="Tahoma" w:cs="Tahoma"/>
          <w:spacing w:val="-1"/>
        </w:rPr>
        <w:t>w</w:t>
      </w:r>
      <w:r w:rsidRPr="00CD5DA7">
        <w:rPr>
          <w:rFonts w:ascii="Tahoma" w:eastAsia="Tahoma" w:hAnsi="Tahoma" w:cs="Tahoma"/>
        </w:rPr>
        <w:t>ill</w:t>
      </w:r>
      <w:r w:rsidR="009111A3" w:rsidRPr="00CD5DA7">
        <w:rPr>
          <w:rFonts w:ascii="Tahoma" w:eastAsia="Tahoma" w:hAnsi="Tahoma" w:cs="Tahoma"/>
        </w:rPr>
        <w:t xml:space="preserve"> </w:t>
      </w:r>
      <w:r w:rsidRPr="00CD5DA7">
        <w:rPr>
          <w:rFonts w:ascii="Tahoma" w:eastAsia="Tahoma" w:hAnsi="Tahoma" w:cs="Tahoma"/>
        </w:rPr>
        <w:t>be r</w:t>
      </w:r>
      <w:r w:rsidRPr="00CD5DA7">
        <w:rPr>
          <w:rFonts w:ascii="Tahoma" w:eastAsia="Tahoma" w:hAnsi="Tahoma" w:cs="Tahoma"/>
          <w:spacing w:val="-1"/>
        </w:rPr>
        <w:t>efe</w:t>
      </w:r>
      <w:r w:rsidRPr="00CD5DA7">
        <w:rPr>
          <w:rFonts w:ascii="Tahoma" w:eastAsia="Tahoma" w:hAnsi="Tahoma" w:cs="Tahoma"/>
        </w:rPr>
        <w:t>rr</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
        </w:rPr>
        <w:t xml:space="preserve"> t</w:t>
      </w:r>
      <w:r w:rsidRPr="00CD5DA7">
        <w:rPr>
          <w:rFonts w:ascii="Tahoma" w:eastAsia="Tahoma" w:hAnsi="Tahoma" w:cs="Tahoma"/>
        </w:rPr>
        <w:t>o</w:t>
      </w:r>
      <w:r w:rsidRPr="00CD5DA7">
        <w:rPr>
          <w:rFonts w:ascii="Tahoma" w:eastAsia="Tahoma" w:hAnsi="Tahoma" w:cs="Tahoma"/>
          <w:spacing w:val="1"/>
        </w:rPr>
        <w:t xml:space="preserve"> </w:t>
      </w:r>
      <w:r w:rsidR="00E47702" w:rsidRPr="00CD5DA7">
        <w:rPr>
          <w:rFonts w:ascii="Tahoma" w:eastAsia="Tahoma" w:hAnsi="Tahoma" w:cs="Tahoma"/>
          <w:spacing w:val="1"/>
        </w:rPr>
        <w:t xml:space="preserve">as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2"/>
        </w:rPr>
        <w:t>“</w:t>
      </w:r>
      <w:r w:rsidRPr="00CD5DA7">
        <w:rPr>
          <w:rFonts w:ascii="Tahoma" w:eastAsia="Tahoma" w:hAnsi="Tahoma" w:cs="Tahoma"/>
        </w:rPr>
        <w:t>L</w:t>
      </w:r>
      <w:r w:rsidRPr="00CD5DA7">
        <w:rPr>
          <w:rFonts w:ascii="Tahoma" w:eastAsia="Tahoma" w:hAnsi="Tahoma" w:cs="Tahoma"/>
          <w:spacing w:val="-1"/>
        </w:rPr>
        <w:t>e</w:t>
      </w:r>
      <w:r w:rsidRPr="00CD5DA7">
        <w:rPr>
          <w:rFonts w:ascii="Tahoma" w:eastAsia="Tahoma" w:hAnsi="Tahoma" w:cs="Tahoma"/>
        </w:rPr>
        <w:t>g</w:t>
      </w:r>
      <w:r w:rsidRPr="00CD5DA7">
        <w:rPr>
          <w:rFonts w:ascii="Tahoma" w:eastAsia="Tahoma" w:hAnsi="Tahoma" w:cs="Tahoma"/>
          <w:spacing w:val="-1"/>
        </w:rPr>
        <w:t>a</w:t>
      </w:r>
      <w:r w:rsidRPr="00CD5DA7">
        <w:rPr>
          <w:rFonts w:ascii="Tahoma" w:eastAsia="Tahoma" w:hAnsi="Tahoma" w:cs="Tahoma"/>
        </w:rPr>
        <w:t>l</w:t>
      </w:r>
      <w:r w:rsidRPr="00CD5DA7">
        <w:rPr>
          <w:rFonts w:ascii="Tahoma" w:eastAsia="Tahoma" w:hAnsi="Tahoma" w:cs="Tahoma"/>
          <w:spacing w:val="-9"/>
        </w:rPr>
        <w:t xml:space="preserve"> </w:t>
      </w:r>
      <w:r w:rsidRPr="00CD5DA7">
        <w:rPr>
          <w:rFonts w:ascii="Tahoma" w:eastAsia="Tahoma" w:hAnsi="Tahoma" w:cs="Tahoma"/>
        </w:rPr>
        <w:t>Adviso</w:t>
      </w:r>
      <w:r w:rsidRPr="00CD5DA7">
        <w:rPr>
          <w:rFonts w:ascii="Tahoma" w:eastAsia="Tahoma" w:hAnsi="Tahoma" w:cs="Tahoma"/>
          <w:spacing w:val="-3"/>
        </w:rPr>
        <w:t>r</w:t>
      </w:r>
      <w:r w:rsidRPr="00CD5DA7">
        <w:rPr>
          <w:rFonts w:ascii="Tahoma" w:eastAsia="Tahoma" w:hAnsi="Tahoma" w:cs="Tahoma"/>
        </w:rPr>
        <w:t>”.</w:t>
      </w:r>
    </w:p>
    <w:p w14:paraId="1D135B26" w14:textId="77777777" w:rsidR="00444F18" w:rsidRPr="00CD5DA7" w:rsidRDefault="00444F18" w:rsidP="00F3246F">
      <w:pPr>
        <w:spacing w:before="59" w:after="0" w:line="240" w:lineRule="auto"/>
        <w:ind w:right="6145"/>
        <w:jc w:val="both"/>
        <w:rPr>
          <w:rFonts w:ascii="Tahoma" w:eastAsia="Tahoma" w:hAnsi="Tahoma" w:cs="Tahoma"/>
        </w:rPr>
      </w:pPr>
    </w:p>
    <w:p w14:paraId="0A9C7F4C" w14:textId="77777777" w:rsidR="00710C4B" w:rsidRPr="00CD5DA7" w:rsidRDefault="00AA677E" w:rsidP="000D739D">
      <w:pPr>
        <w:spacing w:before="24" w:after="0" w:line="240" w:lineRule="auto"/>
        <w:ind w:left="118" w:right="67"/>
        <w:jc w:val="both"/>
        <w:rPr>
          <w:rFonts w:ascii="Tahoma" w:eastAsia="Tahoma" w:hAnsi="Tahoma" w:cs="Tahoma"/>
        </w:rPr>
      </w:pPr>
      <w:r w:rsidRPr="00CD5DA7">
        <w:rPr>
          <w:rFonts w:ascii="Tahoma" w:eastAsia="Tahoma" w:hAnsi="Tahoma" w:cs="Tahoma"/>
          <w:w w:val="96"/>
          <w:sz w:val="24"/>
          <w:szCs w:val="24"/>
          <w:u w:val="thick" w:color="000000"/>
        </w:rPr>
        <w:t>A</w:t>
      </w:r>
      <w:r w:rsidRPr="00CD5DA7">
        <w:rPr>
          <w:rFonts w:ascii="Tahoma" w:eastAsia="Tahoma" w:hAnsi="Tahoma" w:cs="Tahoma"/>
          <w:spacing w:val="-52"/>
          <w:w w:val="96"/>
          <w:sz w:val="24"/>
          <w:szCs w:val="24"/>
          <w:u w:val="thick" w:color="000000"/>
        </w:rPr>
        <w:t xml:space="preserve"> </w:t>
      </w:r>
      <w:r w:rsidRPr="00CD5DA7">
        <w:rPr>
          <w:rFonts w:ascii="Tahoma" w:eastAsia="Tahoma" w:hAnsi="Tahoma" w:cs="Tahoma"/>
          <w:w w:val="96"/>
          <w:sz w:val="24"/>
          <w:szCs w:val="24"/>
          <w:u w:val="thick" w:color="000000"/>
        </w:rPr>
        <w:t>r</w:t>
      </w:r>
      <w:r w:rsidRPr="00CD5DA7">
        <w:rPr>
          <w:rFonts w:ascii="Tahoma" w:eastAsia="Tahoma" w:hAnsi="Tahoma" w:cs="Tahoma"/>
          <w:spacing w:val="-54"/>
          <w:w w:val="96"/>
          <w:sz w:val="24"/>
          <w:szCs w:val="24"/>
          <w:u w:val="thick" w:color="000000"/>
        </w:rPr>
        <w:t xml:space="preserve"> </w:t>
      </w:r>
      <w:r w:rsidRPr="00CD5DA7">
        <w:rPr>
          <w:rFonts w:ascii="Tahoma" w:eastAsia="Tahoma" w:hAnsi="Tahoma" w:cs="Tahoma"/>
          <w:spacing w:val="16"/>
          <w:w w:val="96"/>
          <w:sz w:val="24"/>
          <w:szCs w:val="24"/>
          <w:u w:val="thick" w:color="000000"/>
        </w:rPr>
        <w:t>c</w:t>
      </w:r>
      <w:r w:rsidRPr="00CD5DA7">
        <w:rPr>
          <w:rFonts w:ascii="Tahoma" w:eastAsia="Tahoma" w:hAnsi="Tahoma" w:cs="Tahoma"/>
          <w:spacing w:val="18"/>
          <w:w w:val="96"/>
          <w:sz w:val="24"/>
          <w:szCs w:val="24"/>
          <w:u w:val="thick" w:color="000000"/>
        </w:rPr>
        <w:t>h</w:t>
      </w:r>
      <w:r w:rsidRPr="00CD5DA7">
        <w:rPr>
          <w:rFonts w:ascii="Tahoma" w:eastAsia="Tahoma" w:hAnsi="Tahoma" w:cs="Tahoma"/>
          <w:w w:val="96"/>
          <w:sz w:val="24"/>
          <w:szCs w:val="24"/>
          <w:u w:val="thick" w:color="000000"/>
        </w:rPr>
        <w:t>i</w:t>
      </w:r>
      <w:r w:rsidRPr="00CD5DA7">
        <w:rPr>
          <w:rFonts w:ascii="Tahoma" w:eastAsia="Tahoma" w:hAnsi="Tahoma" w:cs="Tahoma"/>
          <w:spacing w:val="-55"/>
          <w:w w:val="96"/>
          <w:sz w:val="24"/>
          <w:szCs w:val="24"/>
          <w:u w:val="thick" w:color="000000"/>
        </w:rPr>
        <w:t xml:space="preserve"> </w:t>
      </w:r>
      <w:r w:rsidRPr="00CD5DA7">
        <w:rPr>
          <w:rFonts w:ascii="Tahoma" w:eastAsia="Tahoma" w:hAnsi="Tahoma" w:cs="Tahoma"/>
          <w:w w:val="96"/>
          <w:sz w:val="24"/>
          <w:szCs w:val="24"/>
          <w:u w:val="thick" w:color="000000"/>
        </w:rPr>
        <w:t>t</w:t>
      </w:r>
      <w:r w:rsidRPr="00CD5DA7">
        <w:rPr>
          <w:rFonts w:ascii="Tahoma" w:eastAsia="Tahoma" w:hAnsi="Tahoma" w:cs="Tahoma"/>
          <w:spacing w:val="-53"/>
          <w:w w:val="96"/>
          <w:sz w:val="24"/>
          <w:szCs w:val="24"/>
          <w:u w:val="thick" w:color="000000"/>
        </w:rPr>
        <w:t xml:space="preserve"> </w:t>
      </w:r>
      <w:r w:rsidRPr="00CD5DA7">
        <w:rPr>
          <w:rFonts w:ascii="Tahoma" w:eastAsia="Tahoma" w:hAnsi="Tahoma" w:cs="Tahoma"/>
          <w:spacing w:val="13"/>
          <w:sz w:val="24"/>
          <w:szCs w:val="24"/>
          <w:u w:val="thick" w:color="000000"/>
        </w:rPr>
        <w:t>e</w:t>
      </w:r>
      <w:r w:rsidRPr="00CD5DA7">
        <w:rPr>
          <w:rFonts w:ascii="Tahoma" w:eastAsia="Tahoma" w:hAnsi="Tahoma" w:cs="Tahoma"/>
          <w:spacing w:val="16"/>
          <w:sz w:val="24"/>
          <w:szCs w:val="24"/>
          <w:u w:val="thick" w:color="000000"/>
        </w:rPr>
        <w:t>c</w:t>
      </w:r>
      <w:r w:rsidRPr="00CD5DA7">
        <w:rPr>
          <w:rFonts w:ascii="Tahoma" w:eastAsia="Tahoma" w:hAnsi="Tahoma" w:cs="Tahoma"/>
          <w:sz w:val="24"/>
          <w:szCs w:val="24"/>
          <w:u w:val="thick" w:color="000000"/>
        </w:rPr>
        <w:t>t:</w:t>
      </w:r>
      <w:r w:rsidRPr="00CD5DA7">
        <w:rPr>
          <w:rFonts w:ascii="Tahoma" w:eastAsia="Tahoma" w:hAnsi="Tahoma" w:cs="Tahoma"/>
          <w:spacing w:val="-9"/>
          <w:sz w:val="24"/>
          <w:szCs w:val="24"/>
        </w:rPr>
        <w:t xml:space="preserve"> </w:t>
      </w:r>
      <w:r w:rsidR="00B741F1" w:rsidRPr="00CD5DA7">
        <w:rPr>
          <w:rFonts w:ascii="Tahoma" w:eastAsia="Tahoma" w:hAnsi="Tahoma" w:cs="Tahoma"/>
          <w:spacing w:val="-9"/>
          <w:sz w:val="24"/>
          <w:szCs w:val="24"/>
        </w:rPr>
        <w:t xml:space="preserve"> </w:t>
      </w:r>
      <w:r w:rsidR="00E47702" w:rsidRPr="00CD5DA7">
        <w:rPr>
          <w:rFonts w:ascii="Tahoma" w:eastAsia="Tahoma" w:hAnsi="Tahoma" w:cs="Tahoma"/>
        </w:rPr>
        <w:t>An architectural and design team from</w:t>
      </w:r>
      <w:r w:rsidR="00444F18" w:rsidRPr="00CD5DA7">
        <w:rPr>
          <w:rFonts w:ascii="Tahoma" w:eastAsia="Tahoma" w:hAnsi="Tahoma" w:cs="Tahoma"/>
        </w:rPr>
        <w:t xml:space="preserve"> </w:t>
      </w:r>
      <w:r w:rsidRPr="00CD5DA7">
        <w:rPr>
          <w:rFonts w:ascii="Tahoma" w:eastAsia="Tahoma" w:hAnsi="Tahoma" w:cs="Tahoma"/>
          <w:spacing w:val="1"/>
        </w:rPr>
        <w:t>P</w:t>
      </w:r>
      <w:r w:rsidRPr="00CD5DA7">
        <w:rPr>
          <w:rFonts w:ascii="Tahoma" w:eastAsia="Tahoma" w:hAnsi="Tahoma" w:cs="Tahoma"/>
          <w:spacing w:val="-1"/>
        </w:rPr>
        <w:t>e</w:t>
      </w:r>
      <w:r w:rsidRPr="00CD5DA7">
        <w:rPr>
          <w:rFonts w:ascii="Tahoma" w:eastAsia="Tahoma" w:hAnsi="Tahoma" w:cs="Tahoma"/>
        </w:rPr>
        <w:t>rki</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66"/>
        </w:rPr>
        <w:t xml:space="preserve"> </w:t>
      </w:r>
      <w:r w:rsidRPr="00CD5DA7">
        <w:rPr>
          <w:rFonts w:ascii="Tahoma" w:eastAsia="Tahoma" w:hAnsi="Tahoma" w:cs="Tahoma"/>
          <w:spacing w:val="1"/>
        </w:rPr>
        <w:t>E</w:t>
      </w:r>
      <w:r w:rsidRPr="00CD5DA7">
        <w:rPr>
          <w:rFonts w:ascii="Tahoma" w:eastAsia="Tahoma" w:hAnsi="Tahoma" w:cs="Tahoma"/>
          <w:spacing w:val="-1"/>
        </w:rPr>
        <w:t>a</w:t>
      </w:r>
      <w:r w:rsidRPr="00CD5DA7">
        <w:rPr>
          <w:rFonts w:ascii="Tahoma" w:eastAsia="Tahoma" w:hAnsi="Tahoma" w:cs="Tahoma"/>
          <w:spacing w:val="-2"/>
        </w:rPr>
        <w:t>s</w:t>
      </w:r>
      <w:r w:rsidRPr="00CD5DA7">
        <w:rPr>
          <w:rFonts w:ascii="Tahoma" w:eastAsia="Tahoma" w:hAnsi="Tahoma" w:cs="Tahoma"/>
          <w:spacing w:val="1"/>
        </w:rPr>
        <w:t>t</w:t>
      </w:r>
      <w:r w:rsidRPr="00CD5DA7">
        <w:rPr>
          <w:rFonts w:ascii="Tahoma" w:eastAsia="Tahoma" w:hAnsi="Tahoma" w:cs="Tahoma"/>
          <w:spacing w:val="-1"/>
        </w:rPr>
        <w:t>ma</w:t>
      </w:r>
      <w:r w:rsidRPr="00CD5DA7">
        <w:rPr>
          <w:rFonts w:ascii="Tahoma" w:eastAsia="Tahoma" w:hAnsi="Tahoma" w:cs="Tahoma"/>
        </w:rPr>
        <w:t>n</w:t>
      </w:r>
      <w:r w:rsidRPr="00CD5DA7">
        <w:rPr>
          <w:rFonts w:ascii="Tahoma" w:eastAsia="Tahoma" w:hAnsi="Tahoma" w:cs="Tahoma"/>
          <w:spacing w:val="67"/>
        </w:rPr>
        <w:t xml:space="preserve"> </w:t>
      </w:r>
      <w:r w:rsidRPr="00CD5DA7">
        <w:rPr>
          <w:rFonts w:ascii="Tahoma" w:eastAsia="Tahoma" w:hAnsi="Tahoma" w:cs="Tahoma"/>
          <w:spacing w:val="-3"/>
        </w:rPr>
        <w:t>A</w:t>
      </w:r>
      <w:r w:rsidRPr="00CD5DA7">
        <w:rPr>
          <w:rFonts w:ascii="Tahoma" w:eastAsia="Tahoma" w:hAnsi="Tahoma" w:cs="Tahoma"/>
        </w:rPr>
        <w:t>r</w:t>
      </w:r>
      <w:r w:rsidRPr="00CD5DA7">
        <w:rPr>
          <w:rFonts w:ascii="Tahoma" w:eastAsia="Tahoma" w:hAnsi="Tahoma" w:cs="Tahoma"/>
          <w:spacing w:val="-1"/>
        </w:rPr>
        <w:t>ch</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spacing w:val="-1"/>
        </w:rPr>
        <w:t>ec</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68"/>
        </w:rPr>
        <w:t xml:space="preserve"> </w:t>
      </w:r>
      <w:r w:rsidR="00BD5E13" w:rsidRPr="00CD5DA7">
        <w:rPr>
          <w:rFonts w:ascii="Tahoma" w:eastAsia="Tahoma" w:hAnsi="Tahoma" w:cs="Tahoma"/>
          <w:spacing w:val="68"/>
        </w:rPr>
        <w:t>D.</w:t>
      </w:r>
      <w:r w:rsidRPr="00CD5DA7">
        <w:rPr>
          <w:rFonts w:ascii="Tahoma" w:eastAsia="Tahoma" w:hAnsi="Tahoma" w:cs="Tahoma"/>
          <w:spacing w:val="1"/>
        </w:rPr>
        <w:t>P</w:t>
      </w:r>
      <w:r w:rsidRPr="00CD5DA7">
        <w:rPr>
          <w:rFonts w:ascii="Tahoma" w:eastAsia="Tahoma" w:hAnsi="Tahoma" w:cs="Tahoma"/>
        </w:rPr>
        <w:t>.</w:t>
      </w:r>
      <w:r w:rsidRPr="00CD5DA7">
        <w:rPr>
          <w:rFonts w:ascii="Tahoma" w:eastAsia="Tahoma" w:hAnsi="Tahoma" w:cs="Tahoma"/>
          <w:spacing w:val="-1"/>
        </w:rPr>
        <w:t>C</w:t>
      </w:r>
      <w:r w:rsidRPr="00CD5DA7">
        <w:rPr>
          <w:rFonts w:ascii="Tahoma" w:eastAsia="Tahoma" w:hAnsi="Tahoma" w:cs="Tahoma"/>
        </w:rPr>
        <w:t>.</w:t>
      </w:r>
      <w:r w:rsidR="00E47702" w:rsidRPr="00CD5DA7">
        <w:rPr>
          <w:rFonts w:ascii="Tahoma" w:eastAsia="Tahoma" w:hAnsi="Tahoma" w:cs="Tahoma"/>
        </w:rPr>
        <w:t xml:space="preserve"> will be r</w:t>
      </w:r>
      <w:r w:rsidR="00E47702" w:rsidRPr="00CD5DA7">
        <w:rPr>
          <w:rFonts w:ascii="Tahoma" w:eastAsia="Tahoma" w:hAnsi="Tahoma" w:cs="Tahoma"/>
          <w:spacing w:val="-1"/>
        </w:rPr>
        <w:t>efe</w:t>
      </w:r>
      <w:r w:rsidR="00E47702" w:rsidRPr="00CD5DA7">
        <w:rPr>
          <w:rFonts w:ascii="Tahoma" w:eastAsia="Tahoma" w:hAnsi="Tahoma" w:cs="Tahoma"/>
        </w:rPr>
        <w:t>rr</w:t>
      </w:r>
      <w:r w:rsidR="00E47702" w:rsidRPr="00CD5DA7">
        <w:rPr>
          <w:rFonts w:ascii="Tahoma" w:eastAsia="Tahoma" w:hAnsi="Tahoma" w:cs="Tahoma"/>
          <w:spacing w:val="-1"/>
        </w:rPr>
        <w:t>e</w:t>
      </w:r>
      <w:r w:rsidR="00E47702" w:rsidRPr="00CD5DA7">
        <w:rPr>
          <w:rFonts w:ascii="Tahoma" w:eastAsia="Tahoma" w:hAnsi="Tahoma" w:cs="Tahoma"/>
        </w:rPr>
        <w:t>d</w:t>
      </w:r>
      <w:r w:rsidR="00E47702" w:rsidRPr="00CD5DA7">
        <w:rPr>
          <w:rFonts w:ascii="Tahoma" w:eastAsia="Tahoma" w:hAnsi="Tahoma" w:cs="Tahoma"/>
          <w:spacing w:val="1"/>
        </w:rPr>
        <w:t xml:space="preserve"> t</w:t>
      </w:r>
      <w:r w:rsidR="00E47702" w:rsidRPr="00CD5DA7">
        <w:rPr>
          <w:rFonts w:ascii="Tahoma" w:eastAsia="Tahoma" w:hAnsi="Tahoma" w:cs="Tahoma"/>
        </w:rPr>
        <w:t>o</w:t>
      </w:r>
      <w:r w:rsidR="00E47702" w:rsidRPr="00CD5DA7">
        <w:rPr>
          <w:rFonts w:ascii="Tahoma" w:eastAsia="Tahoma" w:hAnsi="Tahoma" w:cs="Tahoma"/>
          <w:spacing w:val="1"/>
        </w:rPr>
        <w:t xml:space="preserve"> </w:t>
      </w:r>
      <w:r w:rsidRPr="00CD5DA7">
        <w:rPr>
          <w:rFonts w:ascii="Tahoma" w:eastAsia="Tahoma" w:hAnsi="Tahoma" w:cs="Tahoma"/>
          <w:spacing w:val="-1"/>
        </w:rPr>
        <w:t>a</w:t>
      </w:r>
      <w:r w:rsidRPr="00CD5DA7">
        <w:rPr>
          <w:rFonts w:ascii="Tahoma" w:eastAsia="Tahoma" w:hAnsi="Tahoma" w:cs="Tahoma"/>
        </w:rPr>
        <w:t>s</w:t>
      </w:r>
      <w:r w:rsidRPr="00CD5DA7">
        <w:rPr>
          <w:rFonts w:ascii="Tahoma" w:eastAsia="Tahoma" w:hAnsi="Tahoma" w:cs="Tahoma"/>
          <w:spacing w:val="66"/>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65"/>
        </w:rPr>
        <w:t xml:space="preserve"> </w:t>
      </w:r>
      <w:r w:rsidR="00E47702" w:rsidRPr="00CD5DA7">
        <w:rPr>
          <w:rFonts w:ascii="Tahoma" w:eastAsia="Tahoma" w:hAnsi="Tahoma" w:cs="Tahoma"/>
          <w:spacing w:val="65"/>
        </w:rPr>
        <w:t>“</w:t>
      </w:r>
      <w:r w:rsidRPr="00CD5DA7">
        <w:rPr>
          <w:rFonts w:ascii="Tahoma" w:eastAsia="Tahoma" w:hAnsi="Tahoma" w:cs="Tahoma"/>
        </w:rPr>
        <w:t>Ar</w:t>
      </w:r>
      <w:r w:rsidRPr="00CD5DA7">
        <w:rPr>
          <w:rFonts w:ascii="Tahoma" w:eastAsia="Tahoma" w:hAnsi="Tahoma" w:cs="Tahoma"/>
          <w:spacing w:val="-1"/>
        </w:rPr>
        <w:t>ch</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spacing w:val="-1"/>
        </w:rPr>
        <w:t>ec</w:t>
      </w:r>
      <w:r w:rsidRPr="00CD5DA7">
        <w:rPr>
          <w:rFonts w:ascii="Tahoma" w:eastAsia="Tahoma" w:hAnsi="Tahoma" w:cs="Tahoma"/>
        </w:rPr>
        <w:t>t</w:t>
      </w:r>
      <w:r w:rsidR="00E47702" w:rsidRPr="00CD5DA7">
        <w:rPr>
          <w:rFonts w:ascii="Tahoma" w:eastAsia="Tahoma" w:hAnsi="Tahoma" w:cs="Tahoma"/>
        </w:rPr>
        <w:t>”</w:t>
      </w:r>
      <w:r w:rsidRPr="00CD5DA7">
        <w:rPr>
          <w:rFonts w:ascii="Tahoma" w:eastAsia="Tahoma" w:hAnsi="Tahoma" w:cs="Tahoma"/>
          <w:spacing w:val="69"/>
        </w:rPr>
        <w:t xml:space="preserve"> </w:t>
      </w:r>
      <w:r w:rsidRPr="00CD5DA7">
        <w:rPr>
          <w:rFonts w:ascii="Tahoma" w:eastAsia="Tahoma" w:hAnsi="Tahoma" w:cs="Tahoma"/>
          <w:spacing w:val="-1"/>
        </w:rPr>
        <w:t>(</w:t>
      </w:r>
      <w:r w:rsidRPr="00CD5DA7">
        <w:rPr>
          <w:rFonts w:ascii="Tahoma" w:eastAsia="Tahoma" w:hAnsi="Tahoma" w:cs="Tahoma"/>
        </w:rPr>
        <w:t>Ar</w:t>
      </w:r>
      <w:r w:rsidRPr="00CD5DA7">
        <w:rPr>
          <w:rFonts w:ascii="Tahoma" w:eastAsia="Tahoma" w:hAnsi="Tahoma" w:cs="Tahoma"/>
          <w:spacing w:val="-1"/>
        </w:rPr>
        <w:t>ch</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spacing w:val="-1"/>
        </w:rPr>
        <w:t>ec</w:t>
      </w:r>
      <w:r w:rsidRPr="00CD5DA7">
        <w:rPr>
          <w:rFonts w:ascii="Tahoma" w:eastAsia="Tahoma" w:hAnsi="Tahoma" w:cs="Tahoma"/>
        </w:rPr>
        <w:t>t</w:t>
      </w:r>
      <w:r w:rsidRPr="00CD5DA7">
        <w:rPr>
          <w:rFonts w:ascii="Tahoma" w:eastAsia="Tahoma" w:hAnsi="Tahoma" w:cs="Tahoma"/>
          <w:spacing w:val="69"/>
        </w:rPr>
        <w:t xml:space="preserve"> </w:t>
      </w:r>
      <w:r w:rsidRPr="00CD5DA7">
        <w:rPr>
          <w:rFonts w:ascii="Tahoma" w:eastAsia="Tahoma" w:hAnsi="Tahoma" w:cs="Tahoma"/>
        </w:rPr>
        <w:t>of</w:t>
      </w:r>
      <w:r w:rsidR="00EB3B7E" w:rsidRPr="00CD5DA7">
        <w:rPr>
          <w:rFonts w:ascii="Tahoma" w:eastAsia="Tahoma" w:hAnsi="Tahoma" w:cs="Tahoma"/>
        </w:rPr>
        <w:t xml:space="preserve"> </w:t>
      </w:r>
      <w:r w:rsidRPr="00CD5DA7">
        <w:rPr>
          <w:rFonts w:ascii="Tahoma" w:eastAsia="Tahoma" w:hAnsi="Tahoma" w:cs="Tahoma"/>
        </w:rPr>
        <w:t>R</w:t>
      </w:r>
      <w:r w:rsidRPr="00CD5DA7">
        <w:rPr>
          <w:rFonts w:ascii="Tahoma" w:eastAsia="Tahoma" w:hAnsi="Tahoma" w:cs="Tahoma"/>
          <w:spacing w:val="-1"/>
        </w:rPr>
        <w:t>ec</w:t>
      </w:r>
      <w:r w:rsidRPr="00CD5DA7">
        <w:rPr>
          <w:rFonts w:ascii="Tahoma" w:eastAsia="Tahoma" w:hAnsi="Tahoma" w:cs="Tahoma"/>
        </w:rPr>
        <w:t xml:space="preserve">ord) </w:t>
      </w:r>
      <w:r w:rsidRPr="00CD5DA7">
        <w:rPr>
          <w:rFonts w:ascii="Tahoma" w:eastAsia="Tahoma" w:hAnsi="Tahoma" w:cs="Tahoma"/>
          <w:spacing w:val="-1"/>
        </w:rPr>
        <w:t>f</w:t>
      </w:r>
      <w:r w:rsidRPr="00CD5DA7">
        <w:rPr>
          <w:rFonts w:ascii="Tahoma" w:eastAsia="Tahoma" w:hAnsi="Tahoma" w:cs="Tahoma"/>
        </w:rPr>
        <w:t xml:space="preserve">or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3"/>
        </w:rPr>
        <w:t xml:space="preserve"> </w:t>
      </w:r>
      <w:r w:rsidRPr="00CD5DA7">
        <w:rPr>
          <w:rFonts w:ascii="Tahoma" w:eastAsia="Tahoma" w:hAnsi="Tahoma" w:cs="Tahoma"/>
          <w:spacing w:val="-1"/>
        </w:rPr>
        <w:t>ne</w:t>
      </w:r>
      <w:r w:rsidRPr="00CD5DA7">
        <w:rPr>
          <w:rFonts w:ascii="Tahoma" w:eastAsia="Tahoma" w:hAnsi="Tahoma" w:cs="Tahoma"/>
        </w:rPr>
        <w:t>w</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spacing w:val="-1"/>
        </w:rPr>
        <w:t>u</w:t>
      </w:r>
      <w:r w:rsidRPr="00CD5DA7">
        <w:rPr>
          <w:rFonts w:ascii="Tahoma" w:eastAsia="Tahoma" w:hAnsi="Tahoma" w:cs="Tahoma"/>
        </w:rPr>
        <w:t>r</w:t>
      </w:r>
      <w:r w:rsidRPr="00CD5DA7">
        <w:rPr>
          <w:rFonts w:ascii="Tahoma" w:eastAsia="Tahoma" w:hAnsi="Tahoma" w:cs="Tahoma"/>
          <w:spacing w:val="-2"/>
        </w:rPr>
        <w:t>k</w:t>
      </w:r>
      <w:r w:rsidRPr="00CD5DA7">
        <w:rPr>
          <w:rFonts w:ascii="Tahoma" w:eastAsia="Tahoma" w:hAnsi="Tahoma" w:cs="Tahoma"/>
          <w:spacing w:val="-1"/>
        </w:rPr>
        <w:t>e</w:t>
      </w:r>
      <w:r w:rsidRPr="00CD5DA7">
        <w:rPr>
          <w:rFonts w:ascii="Tahoma" w:eastAsia="Tahoma" w:hAnsi="Tahoma" w:cs="Tahoma"/>
        </w:rPr>
        <w:t>vi</w:t>
      </w:r>
      <w:r w:rsidRPr="00CD5DA7">
        <w:rPr>
          <w:rFonts w:ascii="Tahoma" w:eastAsia="Tahoma" w:hAnsi="Tahoma" w:cs="Tahoma"/>
          <w:spacing w:val="-7"/>
        </w:rPr>
        <w:t xml:space="preserve"> </w:t>
      </w:r>
      <w:r w:rsidRPr="00CD5DA7">
        <w:rPr>
          <w:rFonts w:ascii="Tahoma" w:eastAsia="Tahoma" w:hAnsi="Tahoma" w:cs="Tahoma"/>
          <w:spacing w:val="-1"/>
        </w:rPr>
        <w:t>Cen</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2"/>
        </w:rPr>
        <w:t xml:space="preserve"> </w:t>
      </w:r>
      <w:r w:rsidRPr="00CD5DA7">
        <w:rPr>
          <w:rFonts w:ascii="Tahoma" w:eastAsia="Tahoma" w:hAnsi="Tahoma" w:cs="Tahoma"/>
        </w:rPr>
        <w:t>B</w:t>
      </w:r>
      <w:r w:rsidRPr="00CD5DA7">
        <w:rPr>
          <w:rFonts w:ascii="Tahoma" w:eastAsia="Tahoma" w:hAnsi="Tahoma" w:cs="Tahoma"/>
          <w:spacing w:val="-1"/>
        </w:rPr>
        <w:t>u</w:t>
      </w:r>
      <w:r w:rsidRPr="00CD5DA7">
        <w:rPr>
          <w:rFonts w:ascii="Tahoma" w:eastAsia="Tahoma" w:hAnsi="Tahoma" w:cs="Tahoma"/>
        </w:rPr>
        <w:t>ildi</w:t>
      </w:r>
      <w:r w:rsidRPr="00CD5DA7">
        <w:rPr>
          <w:rFonts w:ascii="Tahoma" w:eastAsia="Tahoma" w:hAnsi="Tahoma" w:cs="Tahoma"/>
          <w:spacing w:val="-1"/>
        </w:rPr>
        <w:t>n</w:t>
      </w:r>
      <w:r w:rsidRPr="00CD5DA7">
        <w:rPr>
          <w:rFonts w:ascii="Tahoma" w:eastAsia="Tahoma" w:hAnsi="Tahoma" w:cs="Tahoma"/>
        </w:rPr>
        <w:t>g.</w:t>
      </w:r>
    </w:p>
    <w:p w14:paraId="30CC4CD2" w14:textId="77777777" w:rsidR="0033684C" w:rsidRPr="00CD5DA7" w:rsidRDefault="0033684C" w:rsidP="00F3246F">
      <w:pPr>
        <w:spacing w:before="32" w:after="0" w:line="240" w:lineRule="auto"/>
        <w:ind w:left="118" w:right="5135"/>
        <w:jc w:val="both"/>
        <w:rPr>
          <w:rFonts w:ascii="Tahoma" w:eastAsia="Tahoma" w:hAnsi="Tahoma" w:cs="Tahoma"/>
        </w:rPr>
      </w:pPr>
    </w:p>
    <w:p w14:paraId="28ABCF56" w14:textId="77777777" w:rsidR="00710C4B" w:rsidRPr="00CD5DA7" w:rsidRDefault="00710C4B" w:rsidP="00F3246F">
      <w:pPr>
        <w:spacing w:before="1" w:after="0" w:line="130" w:lineRule="exact"/>
        <w:jc w:val="both"/>
        <w:rPr>
          <w:sz w:val="13"/>
          <w:szCs w:val="13"/>
        </w:rPr>
      </w:pPr>
    </w:p>
    <w:p w14:paraId="623DCED0" w14:textId="77777777" w:rsidR="00710C4B" w:rsidRPr="00CD5DA7" w:rsidRDefault="00710C4B" w:rsidP="00F3246F">
      <w:pPr>
        <w:spacing w:after="0" w:line="200" w:lineRule="exact"/>
        <w:jc w:val="both"/>
        <w:rPr>
          <w:sz w:val="20"/>
          <w:szCs w:val="20"/>
        </w:rPr>
      </w:pPr>
    </w:p>
    <w:p w14:paraId="7833E0B8" w14:textId="77777777" w:rsidR="00710C4B" w:rsidRPr="00CD5DA7" w:rsidRDefault="00AA677E" w:rsidP="00F3246F">
      <w:pPr>
        <w:spacing w:after="0" w:line="256" w:lineRule="exact"/>
        <w:ind w:left="118" w:right="186"/>
        <w:jc w:val="both"/>
        <w:rPr>
          <w:rFonts w:ascii="Tahoma" w:eastAsia="Tahoma" w:hAnsi="Tahoma" w:cs="Tahoma"/>
        </w:rPr>
      </w:pP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is</w:t>
      </w:r>
      <w:r w:rsidRPr="00CD5DA7">
        <w:rPr>
          <w:rFonts w:ascii="Tahoma" w:eastAsia="Tahoma" w:hAnsi="Tahoma" w:cs="Tahoma"/>
          <w:spacing w:val="13"/>
        </w:rPr>
        <w:t xml:space="preserve"> </w:t>
      </w:r>
      <w:r w:rsidRPr="00CD5DA7">
        <w:rPr>
          <w:rFonts w:ascii="Tahoma" w:eastAsia="Tahoma" w:hAnsi="Tahoma" w:cs="Tahoma"/>
        </w:rPr>
        <w:t>is</w:t>
      </w:r>
      <w:r w:rsidRPr="00CD5DA7">
        <w:rPr>
          <w:rFonts w:ascii="Tahoma" w:eastAsia="Tahoma" w:hAnsi="Tahoma" w:cs="Tahoma"/>
          <w:spacing w:val="15"/>
        </w:rPr>
        <w:t xml:space="preserve"> </w:t>
      </w:r>
      <w:r w:rsidRPr="00CD5DA7">
        <w:rPr>
          <w:rFonts w:ascii="Tahoma" w:eastAsia="Tahoma" w:hAnsi="Tahoma" w:cs="Tahoma"/>
        </w:rPr>
        <w:t>a</w:t>
      </w:r>
      <w:r w:rsidRPr="00CD5DA7">
        <w:rPr>
          <w:rFonts w:ascii="Tahoma" w:eastAsia="Tahoma" w:hAnsi="Tahoma" w:cs="Tahoma"/>
          <w:spacing w:val="12"/>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q</w:t>
      </w:r>
      <w:r w:rsidRPr="00CD5DA7">
        <w:rPr>
          <w:rFonts w:ascii="Tahoma" w:eastAsia="Tahoma" w:hAnsi="Tahoma" w:cs="Tahoma"/>
          <w:spacing w:val="-1"/>
        </w:rPr>
        <w:t>ue</w:t>
      </w:r>
      <w:r w:rsidRPr="00CD5DA7">
        <w:rPr>
          <w:rFonts w:ascii="Tahoma" w:eastAsia="Tahoma" w:hAnsi="Tahoma" w:cs="Tahoma"/>
        </w:rPr>
        <w:t>st</w:t>
      </w:r>
      <w:r w:rsidRPr="00CD5DA7">
        <w:rPr>
          <w:rFonts w:ascii="Tahoma" w:eastAsia="Tahoma" w:hAnsi="Tahoma" w:cs="Tahoma"/>
          <w:spacing w:val="18"/>
        </w:rPr>
        <w:t xml:space="preserve"> </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13"/>
        </w:rPr>
        <w:t xml:space="preserve"> </w:t>
      </w:r>
      <w:r w:rsidRPr="00CD5DA7">
        <w:rPr>
          <w:rFonts w:ascii="Tahoma" w:eastAsia="Tahoma" w:hAnsi="Tahoma" w:cs="Tahoma"/>
          <w:spacing w:val="1"/>
        </w:rPr>
        <w:t>P</w:t>
      </w:r>
      <w:r w:rsidRPr="00CD5DA7">
        <w:rPr>
          <w:rFonts w:ascii="Tahoma" w:eastAsia="Tahoma" w:hAnsi="Tahoma" w:cs="Tahoma"/>
        </w:rPr>
        <w:t>r</w:t>
      </w:r>
      <w:r w:rsidRPr="00CD5DA7">
        <w:rPr>
          <w:rFonts w:ascii="Tahoma" w:eastAsia="Tahoma" w:hAnsi="Tahoma" w:cs="Tahoma"/>
          <w:spacing w:val="-2"/>
        </w:rPr>
        <w:t>o</w:t>
      </w:r>
      <w:r w:rsidRPr="00CD5DA7">
        <w:rPr>
          <w:rFonts w:ascii="Tahoma" w:eastAsia="Tahoma" w:hAnsi="Tahoma" w:cs="Tahoma"/>
        </w:rPr>
        <w:t>pos</w:t>
      </w:r>
      <w:r w:rsidRPr="00CD5DA7">
        <w:rPr>
          <w:rFonts w:ascii="Tahoma" w:eastAsia="Tahoma" w:hAnsi="Tahoma" w:cs="Tahoma"/>
          <w:spacing w:val="-1"/>
        </w:rPr>
        <w:t>a</w:t>
      </w:r>
      <w:r w:rsidRPr="00CD5DA7">
        <w:rPr>
          <w:rFonts w:ascii="Tahoma" w:eastAsia="Tahoma" w:hAnsi="Tahoma" w:cs="Tahoma"/>
        </w:rPr>
        <w:t>l</w:t>
      </w:r>
      <w:r w:rsidRPr="00CD5DA7">
        <w:rPr>
          <w:rFonts w:ascii="Tahoma" w:eastAsia="Tahoma" w:hAnsi="Tahoma" w:cs="Tahoma"/>
          <w:spacing w:val="17"/>
        </w:rPr>
        <w:t xml:space="preserve"> </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spacing w:val="-3"/>
        </w:rPr>
        <w:t>l</w:t>
      </w:r>
      <w:r w:rsidRPr="00CD5DA7">
        <w:rPr>
          <w:rFonts w:ascii="Tahoma" w:eastAsia="Tahoma" w:hAnsi="Tahoma" w:cs="Tahoma"/>
        </w:rPr>
        <w:t>y</w:t>
      </w:r>
      <w:r w:rsidRPr="00CD5DA7">
        <w:rPr>
          <w:rFonts w:ascii="Tahoma" w:eastAsia="Tahoma" w:hAnsi="Tahoma" w:cs="Tahoma"/>
          <w:spacing w:val="13"/>
        </w:rPr>
        <w:t xml:space="preserv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11"/>
        </w:rPr>
        <w:t xml:space="preserve"> </w:t>
      </w:r>
      <w:r w:rsidRPr="00CD5DA7">
        <w:rPr>
          <w:rFonts w:ascii="Tahoma" w:eastAsia="Tahoma" w:hAnsi="Tahoma" w:cs="Tahoma"/>
        </w:rPr>
        <w:t>s</w:t>
      </w:r>
      <w:r w:rsidRPr="00CD5DA7">
        <w:rPr>
          <w:rFonts w:ascii="Tahoma" w:eastAsia="Tahoma" w:hAnsi="Tahoma" w:cs="Tahoma"/>
          <w:spacing w:val="-1"/>
        </w:rPr>
        <w:t>h</w:t>
      </w:r>
      <w:r w:rsidRPr="00CD5DA7">
        <w:rPr>
          <w:rFonts w:ascii="Tahoma" w:eastAsia="Tahoma" w:hAnsi="Tahoma" w:cs="Tahoma"/>
        </w:rPr>
        <w:t>o</w:t>
      </w:r>
      <w:r w:rsidRPr="00CD5DA7">
        <w:rPr>
          <w:rFonts w:ascii="Tahoma" w:eastAsia="Tahoma" w:hAnsi="Tahoma" w:cs="Tahoma"/>
          <w:spacing w:val="-1"/>
        </w:rPr>
        <w:t>u</w:t>
      </w:r>
      <w:r w:rsidRPr="00CD5DA7">
        <w:rPr>
          <w:rFonts w:ascii="Tahoma" w:eastAsia="Tahoma" w:hAnsi="Tahoma" w:cs="Tahoma"/>
        </w:rPr>
        <w:t>ld</w:t>
      </w:r>
      <w:r w:rsidRPr="00CD5DA7">
        <w:rPr>
          <w:rFonts w:ascii="Tahoma" w:eastAsia="Tahoma" w:hAnsi="Tahoma" w:cs="Tahoma"/>
          <w:spacing w:val="11"/>
        </w:rPr>
        <w:t xml:space="preserve"> </w:t>
      </w:r>
      <w:r w:rsidRPr="00CD5DA7">
        <w:rPr>
          <w:rFonts w:ascii="Tahoma" w:eastAsia="Tahoma" w:hAnsi="Tahoma" w:cs="Tahoma"/>
          <w:spacing w:val="-3"/>
        </w:rPr>
        <w:t>n</w:t>
      </w:r>
      <w:r w:rsidRPr="00CD5DA7">
        <w:rPr>
          <w:rFonts w:ascii="Tahoma" w:eastAsia="Tahoma" w:hAnsi="Tahoma" w:cs="Tahoma"/>
        </w:rPr>
        <w:t>ot</w:t>
      </w:r>
      <w:r w:rsidRPr="00CD5DA7">
        <w:rPr>
          <w:rFonts w:ascii="Tahoma" w:eastAsia="Tahoma" w:hAnsi="Tahoma" w:cs="Tahoma"/>
          <w:spacing w:val="16"/>
        </w:rPr>
        <w:t xml:space="preserve"> </w:t>
      </w:r>
      <w:r w:rsidRPr="00CD5DA7">
        <w:rPr>
          <w:rFonts w:ascii="Tahoma" w:eastAsia="Tahoma" w:hAnsi="Tahoma" w:cs="Tahoma"/>
        </w:rPr>
        <w:t>be</w:t>
      </w:r>
      <w:r w:rsidRPr="00CD5DA7">
        <w:rPr>
          <w:rFonts w:ascii="Tahoma" w:eastAsia="Tahoma" w:hAnsi="Tahoma" w:cs="Tahoma"/>
          <w:spacing w:val="17"/>
        </w:rPr>
        <w:t xml:space="preserve"> </w:t>
      </w:r>
      <w:r w:rsidRPr="00CD5DA7">
        <w:rPr>
          <w:rFonts w:ascii="Tahoma" w:eastAsia="Tahoma" w:hAnsi="Tahoma" w:cs="Tahoma"/>
        </w:rPr>
        <w:t>i</w:t>
      </w:r>
      <w:r w:rsidRPr="00CD5DA7">
        <w:rPr>
          <w:rFonts w:ascii="Tahoma" w:eastAsia="Tahoma" w:hAnsi="Tahoma" w:cs="Tahoma"/>
          <w:spacing w:val="-1"/>
        </w:rPr>
        <w:t>n</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rpr</w:t>
      </w:r>
      <w:r w:rsidRPr="00CD5DA7">
        <w:rPr>
          <w:rFonts w:ascii="Tahoma" w:eastAsia="Tahoma" w:hAnsi="Tahoma" w:cs="Tahoma"/>
          <w:spacing w:val="-1"/>
        </w:rPr>
        <w:t>e</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5"/>
        </w:rPr>
        <w:t xml:space="preserve"> </w:t>
      </w:r>
      <w:r w:rsidRPr="00CD5DA7">
        <w:rPr>
          <w:rFonts w:ascii="Tahoma" w:eastAsia="Tahoma" w:hAnsi="Tahoma" w:cs="Tahoma"/>
          <w:spacing w:val="-1"/>
        </w:rPr>
        <w:t>a</w:t>
      </w:r>
      <w:r w:rsidRPr="00CD5DA7">
        <w:rPr>
          <w:rFonts w:ascii="Tahoma" w:eastAsia="Tahoma" w:hAnsi="Tahoma" w:cs="Tahoma"/>
        </w:rPr>
        <w:t>s</w:t>
      </w:r>
      <w:r w:rsidRPr="00CD5DA7">
        <w:rPr>
          <w:rFonts w:ascii="Tahoma" w:eastAsia="Tahoma" w:hAnsi="Tahoma" w:cs="Tahoma"/>
          <w:spacing w:val="15"/>
        </w:rPr>
        <w:t xml:space="preserve"> </w:t>
      </w:r>
      <w:r w:rsidRPr="00CD5DA7">
        <w:rPr>
          <w:rFonts w:ascii="Tahoma" w:eastAsia="Tahoma" w:hAnsi="Tahoma" w:cs="Tahoma"/>
        </w:rPr>
        <w:t>a</w:t>
      </w:r>
      <w:r w:rsidRPr="00CD5DA7">
        <w:rPr>
          <w:rFonts w:ascii="Tahoma" w:eastAsia="Tahoma" w:hAnsi="Tahoma" w:cs="Tahoma"/>
          <w:spacing w:val="14"/>
        </w:rPr>
        <w:t xml:space="preserve"> </w:t>
      </w:r>
      <w:r w:rsidRPr="00CD5DA7">
        <w:rPr>
          <w:rFonts w:ascii="Tahoma" w:eastAsia="Tahoma" w:hAnsi="Tahoma" w:cs="Tahoma"/>
          <w:spacing w:val="-2"/>
        </w:rPr>
        <w:t>s</w:t>
      </w:r>
      <w:r w:rsidRPr="00CD5DA7">
        <w:rPr>
          <w:rFonts w:ascii="Tahoma" w:eastAsia="Tahoma" w:hAnsi="Tahoma" w:cs="Tahoma"/>
        </w:rPr>
        <w:t>oli</w:t>
      </w:r>
      <w:r w:rsidRPr="00CD5DA7">
        <w:rPr>
          <w:rFonts w:ascii="Tahoma" w:eastAsia="Tahoma" w:hAnsi="Tahoma" w:cs="Tahoma"/>
          <w:spacing w:val="-1"/>
        </w:rPr>
        <w:t>c</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rPr>
        <w:t>ion</w:t>
      </w:r>
      <w:r w:rsidRPr="00CD5DA7">
        <w:rPr>
          <w:rFonts w:ascii="Tahoma" w:eastAsia="Tahoma" w:hAnsi="Tahoma" w:cs="Tahoma"/>
          <w:spacing w:val="5"/>
        </w:rPr>
        <w:t xml:space="preserve"> </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17"/>
        </w:rPr>
        <w:t xml:space="preserve"> </w:t>
      </w:r>
      <w:r w:rsidRPr="00CD5DA7">
        <w:rPr>
          <w:rFonts w:ascii="Tahoma" w:eastAsia="Tahoma" w:hAnsi="Tahoma" w:cs="Tahoma"/>
        </w:rPr>
        <w:t>s</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2"/>
        </w:rPr>
        <w:t>v</w:t>
      </w:r>
      <w:r w:rsidRPr="00CD5DA7">
        <w:rPr>
          <w:rFonts w:ascii="Tahoma" w:eastAsia="Tahoma" w:hAnsi="Tahoma" w:cs="Tahoma"/>
        </w:rPr>
        <w:t>i</w:t>
      </w:r>
      <w:r w:rsidRPr="00CD5DA7">
        <w:rPr>
          <w:rFonts w:ascii="Tahoma" w:eastAsia="Tahoma" w:hAnsi="Tahoma" w:cs="Tahoma"/>
          <w:spacing w:val="-1"/>
        </w:rPr>
        <w:t>ce</w:t>
      </w:r>
      <w:r w:rsidRPr="00CD5DA7">
        <w:rPr>
          <w:rFonts w:ascii="Tahoma" w:eastAsia="Tahoma" w:hAnsi="Tahoma" w:cs="Tahoma"/>
        </w:rPr>
        <w:t xml:space="preserve">s or </w:t>
      </w:r>
      <w:r w:rsidRPr="00CD5DA7">
        <w:rPr>
          <w:rFonts w:ascii="Tahoma" w:eastAsia="Tahoma" w:hAnsi="Tahoma" w:cs="Tahoma"/>
          <w:spacing w:val="-1"/>
        </w:rPr>
        <w:t>a</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rPr>
        <w:t>a</w:t>
      </w:r>
      <w:r w:rsidRPr="00CD5DA7">
        <w:rPr>
          <w:rFonts w:ascii="Tahoma" w:eastAsia="Tahoma" w:hAnsi="Tahoma" w:cs="Tahoma"/>
          <w:spacing w:val="-2"/>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spacing w:val="1"/>
        </w:rPr>
        <w:t>t</w:t>
      </w:r>
      <w:r w:rsidRPr="00CD5DA7">
        <w:rPr>
          <w:rFonts w:ascii="Tahoma" w:eastAsia="Tahoma" w:hAnsi="Tahoma" w:cs="Tahoma"/>
        </w:rPr>
        <w:t>r</w:t>
      </w:r>
      <w:r w:rsidRPr="00CD5DA7">
        <w:rPr>
          <w:rFonts w:ascii="Tahoma" w:eastAsia="Tahoma" w:hAnsi="Tahoma" w:cs="Tahoma"/>
          <w:spacing w:val="-1"/>
        </w:rPr>
        <w:t>ac</w:t>
      </w:r>
      <w:r w:rsidRPr="00CD5DA7">
        <w:rPr>
          <w:rFonts w:ascii="Tahoma" w:eastAsia="Tahoma" w:hAnsi="Tahoma" w:cs="Tahoma"/>
        </w:rPr>
        <w:t>t</w:t>
      </w:r>
      <w:r w:rsidRPr="00CD5DA7">
        <w:rPr>
          <w:rFonts w:ascii="Tahoma" w:eastAsia="Tahoma" w:hAnsi="Tahoma" w:cs="Tahoma"/>
          <w:spacing w:val="2"/>
        </w:rPr>
        <w:t xml:space="preserve"> </w:t>
      </w:r>
      <w:r w:rsidRPr="00CD5DA7">
        <w:rPr>
          <w:rFonts w:ascii="Tahoma" w:eastAsia="Tahoma" w:hAnsi="Tahoma" w:cs="Tahoma"/>
          <w:spacing w:val="-1"/>
        </w:rPr>
        <w:t>f</w:t>
      </w:r>
      <w:r w:rsidRPr="00CD5DA7">
        <w:rPr>
          <w:rFonts w:ascii="Tahoma" w:eastAsia="Tahoma" w:hAnsi="Tahoma" w:cs="Tahoma"/>
        </w:rPr>
        <w:t>or s</w:t>
      </w:r>
      <w:r w:rsidRPr="00CD5DA7">
        <w:rPr>
          <w:rFonts w:ascii="Tahoma" w:eastAsia="Tahoma" w:hAnsi="Tahoma" w:cs="Tahoma"/>
          <w:spacing w:val="-1"/>
        </w:rPr>
        <w:t>e</w:t>
      </w:r>
      <w:r w:rsidRPr="00CD5DA7">
        <w:rPr>
          <w:rFonts w:ascii="Tahoma" w:eastAsia="Tahoma" w:hAnsi="Tahoma" w:cs="Tahoma"/>
        </w:rPr>
        <w:t>rv</w:t>
      </w:r>
      <w:r w:rsidRPr="00CD5DA7">
        <w:rPr>
          <w:rFonts w:ascii="Tahoma" w:eastAsia="Tahoma" w:hAnsi="Tahoma" w:cs="Tahoma"/>
          <w:spacing w:val="-3"/>
        </w:rPr>
        <w:t>i</w:t>
      </w:r>
      <w:r w:rsidRPr="00CD5DA7">
        <w:rPr>
          <w:rFonts w:ascii="Tahoma" w:eastAsia="Tahoma" w:hAnsi="Tahoma" w:cs="Tahoma"/>
          <w:spacing w:val="-1"/>
        </w:rPr>
        <w:t>ce</w:t>
      </w:r>
      <w:r w:rsidRPr="00CD5DA7">
        <w:rPr>
          <w:rFonts w:ascii="Tahoma" w:eastAsia="Tahoma" w:hAnsi="Tahoma" w:cs="Tahoma"/>
        </w:rPr>
        <w:t>s.</w:t>
      </w:r>
    </w:p>
    <w:p w14:paraId="7940E6E8" w14:textId="77777777" w:rsidR="00E92EDA" w:rsidRPr="00CD5DA7" w:rsidRDefault="00E92EDA" w:rsidP="00F3246F">
      <w:pPr>
        <w:spacing w:after="0" w:line="256" w:lineRule="exact"/>
        <w:ind w:left="118" w:right="186"/>
        <w:jc w:val="both"/>
        <w:rPr>
          <w:rFonts w:ascii="Tahoma" w:eastAsia="Tahoma" w:hAnsi="Tahoma" w:cs="Tahoma"/>
        </w:rPr>
      </w:pPr>
    </w:p>
    <w:p w14:paraId="49E73A0F" w14:textId="77777777" w:rsidR="00E92EDA" w:rsidRPr="00CD5DA7" w:rsidRDefault="00E92EDA" w:rsidP="00F3246F">
      <w:pPr>
        <w:spacing w:after="0" w:line="256" w:lineRule="exact"/>
        <w:ind w:left="118" w:right="186"/>
        <w:jc w:val="both"/>
        <w:rPr>
          <w:rFonts w:ascii="Tahoma" w:eastAsia="Tahoma" w:hAnsi="Tahoma" w:cs="Tahoma"/>
        </w:rPr>
      </w:pPr>
    </w:p>
    <w:p w14:paraId="46AB1AF4" w14:textId="77777777" w:rsidR="00E92EDA" w:rsidRPr="00CD5DA7" w:rsidRDefault="00E92EDA" w:rsidP="00F3246F">
      <w:pPr>
        <w:spacing w:after="0" w:line="256" w:lineRule="exact"/>
        <w:ind w:left="118" w:right="186"/>
        <w:jc w:val="both"/>
        <w:rPr>
          <w:rFonts w:ascii="Tahoma" w:eastAsia="Tahoma" w:hAnsi="Tahoma" w:cs="Tahoma"/>
        </w:rPr>
      </w:pPr>
    </w:p>
    <w:p w14:paraId="2D35E3C0" w14:textId="77777777" w:rsidR="00E92EDA" w:rsidRPr="00CD5DA7" w:rsidRDefault="00E92EDA" w:rsidP="00F3246F">
      <w:pPr>
        <w:spacing w:after="0" w:line="256" w:lineRule="exact"/>
        <w:ind w:left="118" w:right="186"/>
        <w:jc w:val="both"/>
        <w:rPr>
          <w:rFonts w:ascii="Tahoma" w:eastAsia="Tahoma" w:hAnsi="Tahoma" w:cs="Tahoma"/>
        </w:rPr>
      </w:pPr>
    </w:p>
    <w:p w14:paraId="076EFFD1" w14:textId="77777777" w:rsidR="008E7DE7" w:rsidRPr="00CD5DA7" w:rsidRDefault="008E7DE7" w:rsidP="00F3246F">
      <w:pPr>
        <w:spacing w:after="0" w:line="256" w:lineRule="exact"/>
        <w:ind w:left="118" w:right="186"/>
        <w:jc w:val="both"/>
        <w:rPr>
          <w:rFonts w:ascii="Tahoma" w:eastAsia="Tahoma" w:hAnsi="Tahoma" w:cs="Tahoma"/>
        </w:rPr>
      </w:pPr>
    </w:p>
    <w:p w14:paraId="485897D8" w14:textId="77777777" w:rsidR="0033684C" w:rsidRPr="00CD5DA7" w:rsidRDefault="0033684C" w:rsidP="00F3246F">
      <w:pPr>
        <w:spacing w:after="0" w:line="256" w:lineRule="exact"/>
        <w:ind w:left="118" w:right="186"/>
        <w:jc w:val="both"/>
        <w:rPr>
          <w:rFonts w:ascii="Tahoma" w:eastAsia="Tahoma" w:hAnsi="Tahoma" w:cs="Tahoma"/>
        </w:rPr>
      </w:pPr>
    </w:p>
    <w:p w14:paraId="09C605AD" w14:textId="77777777" w:rsidR="0033684C" w:rsidRPr="00CD5DA7" w:rsidRDefault="0033684C" w:rsidP="00F3246F">
      <w:pPr>
        <w:spacing w:after="0" w:line="256" w:lineRule="exact"/>
        <w:ind w:left="118" w:right="186"/>
        <w:jc w:val="both"/>
        <w:rPr>
          <w:rFonts w:ascii="Tahoma" w:eastAsia="Tahoma" w:hAnsi="Tahoma" w:cs="Tahoma"/>
        </w:rPr>
      </w:pPr>
    </w:p>
    <w:p w14:paraId="0CD466E9" w14:textId="77777777" w:rsidR="0033684C" w:rsidRPr="00CD5DA7" w:rsidRDefault="0033684C" w:rsidP="00F3246F">
      <w:pPr>
        <w:spacing w:after="0" w:line="256" w:lineRule="exact"/>
        <w:ind w:left="118" w:right="186"/>
        <w:jc w:val="both"/>
        <w:rPr>
          <w:rFonts w:ascii="Tahoma" w:eastAsia="Tahoma" w:hAnsi="Tahoma" w:cs="Tahoma"/>
        </w:rPr>
      </w:pPr>
    </w:p>
    <w:p w14:paraId="4B7CC0CD" w14:textId="77777777" w:rsidR="0033684C" w:rsidRPr="00CD5DA7" w:rsidRDefault="0033684C" w:rsidP="00F3246F">
      <w:pPr>
        <w:spacing w:after="0" w:line="256" w:lineRule="exact"/>
        <w:ind w:left="118" w:right="186"/>
        <w:jc w:val="both"/>
        <w:rPr>
          <w:rFonts w:ascii="Tahoma" w:eastAsia="Tahoma" w:hAnsi="Tahoma" w:cs="Tahoma"/>
        </w:rPr>
      </w:pPr>
    </w:p>
    <w:p w14:paraId="0BFD4F3E" w14:textId="77777777" w:rsidR="00710C4B" w:rsidRPr="00CD5DA7" w:rsidRDefault="00710C4B" w:rsidP="00F3246F">
      <w:pPr>
        <w:spacing w:before="5" w:after="0" w:line="100" w:lineRule="exact"/>
        <w:jc w:val="both"/>
        <w:rPr>
          <w:sz w:val="10"/>
          <w:szCs w:val="10"/>
        </w:rPr>
      </w:pPr>
    </w:p>
    <w:p w14:paraId="0FD5BE0A" w14:textId="77777777" w:rsidR="00710C4B" w:rsidRPr="00CD5DA7" w:rsidRDefault="00AA677E" w:rsidP="0080658B">
      <w:pPr>
        <w:pStyle w:val="ListParagraph"/>
        <w:numPr>
          <w:ilvl w:val="0"/>
          <w:numId w:val="22"/>
        </w:numPr>
        <w:spacing w:after="0" w:line="240" w:lineRule="auto"/>
        <w:ind w:right="2754"/>
        <w:jc w:val="both"/>
        <w:rPr>
          <w:rFonts w:ascii="Tahoma" w:eastAsia="Tahoma" w:hAnsi="Tahoma" w:cs="Tahoma"/>
        </w:rPr>
      </w:pPr>
      <w:r w:rsidRPr="00CD5DA7">
        <w:rPr>
          <w:rFonts w:ascii="Tahoma" w:eastAsia="Tahoma" w:hAnsi="Tahoma" w:cs="Tahoma"/>
          <w:b/>
          <w:bCs/>
          <w:spacing w:val="-1"/>
        </w:rPr>
        <w:lastRenderedPageBreak/>
        <w:t>P</w:t>
      </w:r>
      <w:r w:rsidRPr="00CD5DA7">
        <w:rPr>
          <w:rFonts w:ascii="Tahoma" w:eastAsia="Tahoma" w:hAnsi="Tahoma" w:cs="Tahoma"/>
          <w:b/>
          <w:bCs/>
        </w:rPr>
        <w:t>RO</w:t>
      </w:r>
      <w:r w:rsidRPr="00CD5DA7">
        <w:rPr>
          <w:rFonts w:ascii="Tahoma" w:eastAsia="Tahoma" w:hAnsi="Tahoma" w:cs="Tahoma"/>
          <w:b/>
          <w:bCs/>
          <w:spacing w:val="-2"/>
        </w:rPr>
        <w:t>J</w:t>
      </w:r>
      <w:r w:rsidRPr="00CD5DA7">
        <w:rPr>
          <w:rFonts w:ascii="Tahoma" w:eastAsia="Tahoma" w:hAnsi="Tahoma" w:cs="Tahoma"/>
          <w:b/>
          <w:bCs/>
          <w:spacing w:val="1"/>
        </w:rPr>
        <w:t>E</w:t>
      </w:r>
      <w:r w:rsidRPr="00CD5DA7">
        <w:rPr>
          <w:rFonts w:ascii="Tahoma" w:eastAsia="Tahoma" w:hAnsi="Tahoma" w:cs="Tahoma"/>
          <w:b/>
          <w:bCs/>
          <w:spacing w:val="-1"/>
        </w:rPr>
        <w:t>C</w:t>
      </w:r>
      <w:r w:rsidRPr="00CD5DA7">
        <w:rPr>
          <w:rFonts w:ascii="Tahoma" w:eastAsia="Tahoma" w:hAnsi="Tahoma" w:cs="Tahoma"/>
          <w:b/>
          <w:bCs/>
        </w:rPr>
        <w:t>T O</w:t>
      </w:r>
      <w:r w:rsidRPr="00CD5DA7">
        <w:rPr>
          <w:rFonts w:ascii="Tahoma" w:eastAsia="Tahoma" w:hAnsi="Tahoma" w:cs="Tahoma"/>
          <w:b/>
          <w:bCs/>
          <w:spacing w:val="-3"/>
        </w:rPr>
        <w:t>V</w:t>
      </w:r>
      <w:r w:rsidRPr="00CD5DA7">
        <w:rPr>
          <w:rFonts w:ascii="Tahoma" w:eastAsia="Tahoma" w:hAnsi="Tahoma" w:cs="Tahoma"/>
          <w:b/>
          <w:bCs/>
          <w:spacing w:val="1"/>
        </w:rPr>
        <w:t>E</w:t>
      </w:r>
      <w:r w:rsidRPr="00CD5DA7">
        <w:rPr>
          <w:rFonts w:ascii="Tahoma" w:eastAsia="Tahoma" w:hAnsi="Tahoma" w:cs="Tahoma"/>
          <w:b/>
          <w:bCs/>
        </w:rPr>
        <w:t>RV</w:t>
      </w:r>
      <w:r w:rsidRPr="00CD5DA7">
        <w:rPr>
          <w:rFonts w:ascii="Tahoma" w:eastAsia="Tahoma" w:hAnsi="Tahoma" w:cs="Tahoma"/>
          <w:b/>
          <w:bCs/>
          <w:spacing w:val="-1"/>
        </w:rPr>
        <w:t>IE</w:t>
      </w:r>
      <w:r w:rsidRPr="00CD5DA7">
        <w:rPr>
          <w:rFonts w:ascii="Tahoma" w:eastAsia="Tahoma" w:hAnsi="Tahoma" w:cs="Tahoma"/>
          <w:b/>
          <w:bCs/>
          <w:spacing w:val="1"/>
        </w:rPr>
        <w:t>W</w:t>
      </w:r>
    </w:p>
    <w:p w14:paraId="15E8482C" w14:textId="77777777" w:rsidR="00710C4B" w:rsidRPr="00CD5DA7" w:rsidRDefault="00AA677E" w:rsidP="0080658B">
      <w:pPr>
        <w:spacing w:after="0" w:line="277" w:lineRule="auto"/>
        <w:ind w:left="119" w:right="114" w:hanging="1"/>
        <w:jc w:val="both"/>
        <w:rPr>
          <w:rFonts w:ascii="Tahoma" w:eastAsia="Tahoma" w:hAnsi="Tahoma" w:cs="Tahoma"/>
          <w:spacing w:val="-1"/>
        </w:rPr>
      </w:pPr>
      <w:r w:rsidRPr="00CD5DA7">
        <w:rPr>
          <w:rFonts w:ascii="Tahoma" w:eastAsia="Tahoma" w:hAnsi="Tahoma" w:cs="Tahoma"/>
          <w:spacing w:val="-1"/>
        </w:rPr>
        <w:t xml:space="preserve">The Republic of Turkey aims to build a new “Turkevi Center Building” on the Site where current Turkevi Building and a townhouse are located. The construction of the new building is planned to start </w:t>
      </w:r>
      <w:r w:rsidR="00E92EDA" w:rsidRPr="00CD5DA7">
        <w:rPr>
          <w:rFonts w:ascii="Tahoma" w:eastAsia="Tahoma" w:hAnsi="Tahoma" w:cs="Tahoma"/>
          <w:spacing w:val="-1"/>
        </w:rPr>
        <w:t xml:space="preserve">approximately </w:t>
      </w:r>
      <w:r w:rsidR="003565C9" w:rsidRPr="00CD5DA7">
        <w:rPr>
          <w:rFonts w:ascii="Tahoma" w:eastAsia="Tahoma" w:hAnsi="Tahoma" w:cs="Tahoma"/>
          <w:spacing w:val="-1"/>
        </w:rPr>
        <w:t>October 2017</w:t>
      </w:r>
      <w:r w:rsidRPr="00CD5DA7">
        <w:rPr>
          <w:rFonts w:ascii="Tahoma" w:eastAsia="Tahoma" w:hAnsi="Tahoma" w:cs="Tahoma"/>
          <w:spacing w:val="-1"/>
        </w:rPr>
        <w:t xml:space="preserve">. Accordingly, </w:t>
      </w:r>
      <w:r w:rsidR="00E92EDA" w:rsidRPr="00CD5DA7">
        <w:rPr>
          <w:rFonts w:ascii="Tahoma" w:eastAsia="Tahoma" w:hAnsi="Tahoma" w:cs="Tahoma"/>
          <w:spacing w:val="-1"/>
        </w:rPr>
        <w:t xml:space="preserve">in accordance with </w:t>
      </w:r>
      <w:r w:rsidRPr="00CD5DA7">
        <w:rPr>
          <w:rFonts w:ascii="Tahoma" w:eastAsia="Tahoma" w:hAnsi="Tahoma" w:cs="Tahoma"/>
          <w:spacing w:val="-1"/>
        </w:rPr>
        <w:t>the</w:t>
      </w:r>
      <w:r w:rsidR="00E92EDA" w:rsidRPr="00CD5DA7">
        <w:rPr>
          <w:rFonts w:ascii="Tahoma" w:eastAsia="Tahoma" w:hAnsi="Tahoma" w:cs="Tahoma"/>
          <w:spacing w:val="-1"/>
        </w:rPr>
        <w:t xml:space="preserve"> City of New York, and the Department of Buildings,</w:t>
      </w:r>
      <w:r w:rsidR="004C278D" w:rsidRPr="00CD5DA7">
        <w:rPr>
          <w:rFonts w:ascii="Tahoma" w:eastAsia="Tahoma" w:hAnsi="Tahoma" w:cs="Tahoma"/>
          <w:spacing w:val="-1"/>
        </w:rPr>
        <w:t xml:space="preserve"> and the Republic of Turkey, </w:t>
      </w:r>
      <w:r w:rsidR="00E92EDA" w:rsidRPr="00CD5DA7">
        <w:rPr>
          <w:rFonts w:ascii="Tahoma" w:eastAsia="Tahoma" w:hAnsi="Tahoma" w:cs="Tahoma"/>
          <w:spacing w:val="-1"/>
        </w:rPr>
        <w:t xml:space="preserve">the RepT will require the services of a </w:t>
      </w:r>
      <w:r w:rsidR="004C278D" w:rsidRPr="00CD5DA7">
        <w:rPr>
          <w:rFonts w:ascii="Tahoma" w:eastAsia="Tahoma" w:hAnsi="Tahoma" w:cs="Tahoma"/>
          <w:spacing w:val="-1"/>
        </w:rPr>
        <w:t xml:space="preserve">professional and certified </w:t>
      </w:r>
      <w:r w:rsidR="00E92EDA" w:rsidRPr="00CD5DA7">
        <w:rPr>
          <w:rFonts w:ascii="Tahoma" w:eastAsia="Tahoma" w:hAnsi="Tahoma" w:cs="Tahoma"/>
          <w:spacing w:val="-1"/>
        </w:rPr>
        <w:t>Special Inspections</w:t>
      </w:r>
      <w:r w:rsidR="00FF53B3" w:rsidRPr="00CD5DA7">
        <w:rPr>
          <w:rFonts w:ascii="Tahoma" w:eastAsia="Tahoma" w:hAnsi="Tahoma" w:cs="Tahoma"/>
          <w:spacing w:val="-1"/>
        </w:rPr>
        <w:t xml:space="preserve"> Professional</w:t>
      </w:r>
      <w:r w:rsidR="00E92EDA" w:rsidRPr="00CD5DA7">
        <w:rPr>
          <w:rFonts w:ascii="Tahoma" w:eastAsia="Tahoma" w:hAnsi="Tahoma" w:cs="Tahoma"/>
          <w:spacing w:val="-1"/>
        </w:rPr>
        <w:t xml:space="preserve">. </w:t>
      </w:r>
      <w:r w:rsidRPr="00CD5DA7">
        <w:rPr>
          <w:rFonts w:ascii="Tahoma" w:eastAsia="Tahoma" w:hAnsi="Tahoma" w:cs="Tahoma"/>
          <w:spacing w:val="-1"/>
        </w:rPr>
        <w:t xml:space="preserve">If deemed necessary by RepT, all correspondence between RepT and the </w:t>
      </w:r>
      <w:r w:rsidR="00D734FB" w:rsidRPr="00CD5DA7">
        <w:rPr>
          <w:rFonts w:ascii="Tahoma" w:eastAsia="Tahoma" w:hAnsi="Tahoma" w:cs="Tahoma"/>
          <w:spacing w:val="-1"/>
        </w:rPr>
        <w:t>Special Inspections</w:t>
      </w:r>
      <w:r w:rsidR="00FF53B3" w:rsidRPr="00CD5DA7">
        <w:rPr>
          <w:rFonts w:ascii="Tahoma" w:eastAsia="Tahoma" w:hAnsi="Tahoma" w:cs="Tahoma"/>
          <w:spacing w:val="-1"/>
        </w:rPr>
        <w:t xml:space="preserve"> professional</w:t>
      </w:r>
      <w:r w:rsidR="00B741F1" w:rsidRPr="00CD5DA7">
        <w:rPr>
          <w:rFonts w:ascii="Tahoma" w:eastAsia="Tahoma" w:hAnsi="Tahoma" w:cs="Tahoma"/>
          <w:spacing w:val="-1"/>
        </w:rPr>
        <w:t xml:space="preserve"> </w:t>
      </w:r>
      <w:r w:rsidRPr="00CD5DA7">
        <w:rPr>
          <w:rFonts w:ascii="Tahoma" w:eastAsia="Tahoma" w:hAnsi="Tahoma" w:cs="Tahoma"/>
          <w:spacing w:val="-1"/>
        </w:rPr>
        <w:t>may be made directly by RepT, without the mediation of the Project Manager.</w:t>
      </w:r>
    </w:p>
    <w:p w14:paraId="0B257EDA" w14:textId="77777777" w:rsidR="00710C4B" w:rsidRPr="00CD5DA7" w:rsidRDefault="00710C4B" w:rsidP="007B0130">
      <w:pPr>
        <w:spacing w:after="0" w:line="110" w:lineRule="exact"/>
        <w:jc w:val="both"/>
        <w:rPr>
          <w:sz w:val="11"/>
          <w:szCs w:val="11"/>
        </w:rPr>
      </w:pPr>
    </w:p>
    <w:p w14:paraId="388033E2" w14:textId="77777777" w:rsidR="00710C4B" w:rsidRPr="00CD5DA7" w:rsidRDefault="00710C4B" w:rsidP="007B0130">
      <w:pPr>
        <w:spacing w:after="0" w:line="200" w:lineRule="exact"/>
        <w:jc w:val="both"/>
        <w:rPr>
          <w:sz w:val="20"/>
          <w:szCs w:val="20"/>
        </w:rPr>
      </w:pPr>
    </w:p>
    <w:p w14:paraId="295331E8" w14:textId="77777777" w:rsidR="00710C4B" w:rsidRPr="00CD5DA7" w:rsidRDefault="00AA677E" w:rsidP="0080658B">
      <w:pPr>
        <w:pStyle w:val="ListParagraph"/>
        <w:numPr>
          <w:ilvl w:val="0"/>
          <w:numId w:val="22"/>
        </w:numPr>
        <w:spacing w:after="0" w:line="240" w:lineRule="auto"/>
        <w:ind w:right="-20"/>
        <w:jc w:val="both"/>
        <w:rPr>
          <w:rFonts w:ascii="Tahoma" w:eastAsia="Tahoma" w:hAnsi="Tahoma" w:cs="Tahoma"/>
        </w:rPr>
      </w:pPr>
      <w:r w:rsidRPr="00CD5DA7">
        <w:rPr>
          <w:rFonts w:ascii="Tahoma" w:eastAsia="Tahoma" w:hAnsi="Tahoma" w:cs="Tahoma"/>
          <w:b/>
          <w:bCs/>
          <w:spacing w:val="-1"/>
        </w:rPr>
        <w:t>P</w:t>
      </w:r>
      <w:r w:rsidRPr="00CD5DA7">
        <w:rPr>
          <w:rFonts w:ascii="Tahoma" w:eastAsia="Tahoma" w:hAnsi="Tahoma" w:cs="Tahoma"/>
          <w:b/>
          <w:bCs/>
          <w:spacing w:val="-2"/>
        </w:rPr>
        <w:t>R</w:t>
      </w:r>
      <w:r w:rsidRPr="00CD5DA7">
        <w:rPr>
          <w:rFonts w:ascii="Tahoma" w:eastAsia="Tahoma" w:hAnsi="Tahoma" w:cs="Tahoma"/>
          <w:b/>
          <w:bCs/>
        </w:rPr>
        <w:t>O</w:t>
      </w:r>
      <w:r w:rsidRPr="00CD5DA7">
        <w:rPr>
          <w:rFonts w:ascii="Tahoma" w:eastAsia="Tahoma" w:hAnsi="Tahoma" w:cs="Tahoma"/>
          <w:b/>
          <w:bCs/>
          <w:spacing w:val="-1"/>
        </w:rPr>
        <w:t>C</w:t>
      </w:r>
      <w:r w:rsidRPr="00CD5DA7">
        <w:rPr>
          <w:rFonts w:ascii="Tahoma" w:eastAsia="Tahoma" w:hAnsi="Tahoma" w:cs="Tahoma"/>
          <w:b/>
          <w:bCs/>
        </w:rPr>
        <w:t>U</w:t>
      </w:r>
      <w:r w:rsidRPr="00CD5DA7">
        <w:rPr>
          <w:rFonts w:ascii="Tahoma" w:eastAsia="Tahoma" w:hAnsi="Tahoma" w:cs="Tahoma"/>
          <w:b/>
          <w:bCs/>
          <w:spacing w:val="-2"/>
        </w:rPr>
        <w:t>R</w:t>
      </w:r>
      <w:r w:rsidRPr="00CD5DA7">
        <w:rPr>
          <w:rFonts w:ascii="Tahoma" w:eastAsia="Tahoma" w:hAnsi="Tahoma" w:cs="Tahoma"/>
          <w:b/>
          <w:bCs/>
          <w:spacing w:val="1"/>
        </w:rPr>
        <w:t>E</w:t>
      </w:r>
      <w:r w:rsidRPr="00CD5DA7">
        <w:rPr>
          <w:rFonts w:ascii="Tahoma" w:eastAsia="Tahoma" w:hAnsi="Tahoma" w:cs="Tahoma"/>
          <w:b/>
          <w:bCs/>
        </w:rPr>
        <w:t>M</w:t>
      </w:r>
      <w:r w:rsidRPr="00CD5DA7">
        <w:rPr>
          <w:rFonts w:ascii="Tahoma" w:eastAsia="Tahoma" w:hAnsi="Tahoma" w:cs="Tahoma"/>
          <w:b/>
          <w:bCs/>
          <w:spacing w:val="-1"/>
        </w:rPr>
        <w:t>E</w:t>
      </w:r>
      <w:r w:rsidRPr="00CD5DA7">
        <w:rPr>
          <w:rFonts w:ascii="Tahoma" w:eastAsia="Tahoma" w:hAnsi="Tahoma" w:cs="Tahoma"/>
          <w:b/>
          <w:bCs/>
        </w:rPr>
        <w:t xml:space="preserve">NT </w:t>
      </w:r>
      <w:r w:rsidRPr="00CD5DA7">
        <w:rPr>
          <w:rFonts w:ascii="Tahoma" w:eastAsia="Tahoma" w:hAnsi="Tahoma" w:cs="Tahoma"/>
          <w:b/>
          <w:bCs/>
          <w:spacing w:val="-1"/>
        </w:rPr>
        <w:t>P</w:t>
      </w:r>
      <w:r w:rsidRPr="00CD5DA7">
        <w:rPr>
          <w:rFonts w:ascii="Tahoma" w:eastAsia="Tahoma" w:hAnsi="Tahoma" w:cs="Tahoma"/>
          <w:b/>
          <w:bCs/>
          <w:spacing w:val="-2"/>
        </w:rPr>
        <w:t>R</w:t>
      </w:r>
      <w:r w:rsidRPr="00CD5DA7">
        <w:rPr>
          <w:rFonts w:ascii="Tahoma" w:eastAsia="Tahoma" w:hAnsi="Tahoma" w:cs="Tahoma"/>
          <w:b/>
          <w:bCs/>
        </w:rPr>
        <w:t>O</w:t>
      </w:r>
      <w:r w:rsidRPr="00CD5DA7">
        <w:rPr>
          <w:rFonts w:ascii="Tahoma" w:eastAsia="Tahoma" w:hAnsi="Tahoma" w:cs="Tahoma"/>
          <w:b/>
          <w:bCs/>
          <w:spacing w:val="-1"/>
        </w:rPr>
        <w:t>C</w:t>
      </w:r>
      <w:r w:rsidRPr="00CD5DA7">
        <w:rPr>
          <w:rFonts w:ascii="Tahoma" w:eastAsia="Tahoma" w:hAnsi="Tahoma" w:cs="Tahoma"/>
          <w:b/>
          <w:bCs/>
          <w:spacing w:val="1"/>
        </w:rPr>
        <w:t>E</w:t>
      </w:r>
      <w:r w:rsidRPr="00CD5DA7">
        <w:rPr>
          <w:rFonts w:ascii="Tahoma" w:eastAsia="Tahoma" w:hAnsi="Tahoma" w:cs="Tahoma"/>
          <w:b/>
          <w:bCs/>
          <w:spacing w:val="-1"/>
        </w:rPr>
        <w:t>SS</w:t>
      </w:r>
    </w:p>
    <w:p w14:paraId="77AE4BB9" w14:textId="77777777" w:rsidR="00710C4B" w:rsidRPr="00CD5DA7" w:rsidRDefault="00710C4B" w:rsidP="007B0130">
      <w:pPr>
        <w:spacing w:before="19" w:after="0" w:line="200" w:lineRule="exact"/>
        <w:jc w:val="both"/>
        <w:rPr>
          <w:sz w:val="20"/>
          <w:szCs w:val="20"/>
        </w:rPr>
      </w:pPr>
    </w:p>
    <w:p w14:paraId="749BEC1E" w14:textId="77777777" w:rsidR="00710C4B" w:rsidRPr="00CD5DA7" w:rsidRDefault="00AA677E" w:rsidP="007B0130">
      <w:pPr>
        <w:spacing w:after="0" w:line="277" w:lineRule="auto"/>
        <w:ind w:left="119" w:right="114" w:hanging="1"/>
        <w:jc w:val="both"/>
        <w:rPr>
          <w:rFonts w:ascii="Tahoma" w:eastAsia="Tahoma" w:hAnsi="Tahoma" w:cs="Tahoma"/>
        </w:rPr>
      </w:pP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5"/>
        </w:rPr>
        <w:t xml:space="preserve"> </w:t>
      </w:r>
      <w:r w:rsidRPr="00CD5DA7">
        <w:rPr>
          <w:rFonts w:ascii="Tahoma" w:eastAsia="Tahoma" w:hAnsi="Tahoma" w:cs="Tahoma"/>
        </w:rPr>
        <w:t>s</w:t>
      </w:r>
      <w:r w:rsidRPr="00CD5DA7">
        <w:rPr>
          <w:rFonts w:ascii="Tahoma" w:eastAsia="Tahoma" w:hAnsi="Tahoma" w:cs="Tahoma"/>
          <w:spacing w:val="-1"/>
        </w:rPr>
        <w:t>e</w:t>
      </w:r>
      <w:r w:rsidRPr="00CD5DA7">
        <w:rPr>
          <w:rFonts w:ascii="Tahoma" w:eastAsia="Tahoma" w:hAnsi="Tahoma" w:cs="Tahoma"/>
        </w:rPr>
        <w:t>l</w:t>
      </w:r>
      <w:r w:rsidRPr="00CD5DA7">
        <w:rPr>
          <w:rFonts w:ascii="Tahoma" w:eastAsia="Tahoma" w:hAnsi="Tahoma" w:cs="Tahoma"/>
          <w:spacing w:val="-1"/>
        </w:rPr>
        <w:t>ec</w:t>
      </w:r>
      <w:r w:rsidRPr="00CD5DA7">
        <w:rPr>
          <w:rFonts w:ascii="Tahoma" w:eastAsia="Tahoma" w:hAnsi="Tahoma" w:cs="Tahoma"/>
          <w:spacing w:val="1"/>
        </w:rPr>
        <w:t>t</w:t>
      </w:r>
      <w:r w:rsidRPr="00CD5DA7">
        <w:rPr>
          <w:rFonts w:ascii="Tahoma" w:eastAsia="Tahoma" w:hAnsi="Tahoma" w:cs="Tahoma"/>
        </w:rPr>
        <w:t>ion</w:t>
      </w:r>
      <w:r w:rsidRPr="00CD5DA7">
        <w:rPr>
          <w:rFonts w:ascii="Tahoma" w:eastAsia="Tahoma" w:hAnsi="Tahoma" w:cs="Tahoma"/>
          <w:spacing w:val="10"/>
        </w:rPr>
        <w:t xml:space="preserve"> </w:t>
      </w:r>
      <w:r w:rsidRPr="00CD5DA7">
        <w:rPr>
          <w:rFonts w:ascii="Tahoma" w:eastAsia="Tahoma" w:hAnsi="Tahoma" w:cs="Tahoma"/>
        </w:rPr>
        <w:t>of</w:t>
      </w:r>
      <w:r w:rsidRPr="00CD5DA7">
        <w:rPr>
          <w:rFonts w:ascii="Tahoma" w:eastAsia="Tahoma" w:hAnsi="Tahoma" w:cs="Tahoma"/>
          <w:spacing w:val="8"/>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10"/>
        </w:rPr>
        <w:t xml:space="preserve"> </w:t>
      </w:r>
      <w:r w:rsidRPr="00CD5DA7">
        <w:rPr>
          <w:rFonts w:ascii="Tahoma" w:eastAsia="Tahoma" w:hAnsi="Tahoma" w:cs="Tahoma"/>
          <w:spacing w:val="-1"/>
        </w:rPr>
        <w:t>a</w:t>
      </w:r>
      <w:r w:rsidRPr="00CD5DA7">
        <w:rPr>
          <w:rFonts w:ascii="Tahoma" w:eastAsia="Tahoma" w:hAnsi="Tahoma" w:cs="Tahoma"/>
          <w:spacing w:val="-2"/>
        </w:rPr>
        <w:t>pp</w:t>
      </w:r>
      <w:r w:rsidRPr="00CD5DA7">
        <w:rPr>
          <w:rFonts w:ascii="Tahoma" w:eastAsia="Tahoma" w:hAnsi="Tahoma" w:cs="Tahoma"/>
        </w:rPr>
        <w:t>ropri</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rPr>
        <w:t>e</w:t>
      </w:r>
      <w:r w:rsidRPr="00CD5DA7">
        <w:rPr>
          <w:rFonts w:ascii="Tahoma" w:eastAsia="Tahoma" w:hAnsi="Tahoma" w:cs="Tahoma"/>
          <w:spacing w:val="10"/>
        </w:rPr>
        <w:t xml:space="preserve"> </w:t>
      </w:r>
      <w:r w:rsidRPr="00CD5DA7">
        <w:rPr>
          <w:rFonts w:ascii="Tahoma" w:eastAsia="Tahoma" w:hAnsi="Tahoma" w:cs="Tahoma"/>
        </w:rPr>
        <w:t>“</w:t>
      </w:r>
      <w:r w:rsidR="00D734FB" w:rsidRPr="00CD5DA7">
        <w:rPr>
          <w:rFonts w:ascii="Tahoma" w:eastAsia="Tahoma" w:hAnsi="Tahoma" w:cs="Tahoma"/>
        </w:rPr>
        <w:t>Special Inspections</w:t>
      </w:r>
      <w:r w:rsidR="00FF53B3" w:rsidRPr="00CD5DA7">
        <w:rPr>
          <w:rFonts w:ascii="Tahoma" w:eastAsia="Tahoma" w:hAnsi="Tahoma" w:cs="Tahoma"/>
        </w:rPr>
        <w:t xml:space="preserve"> Professional</w:t>
      </w:r>
      <w:r w:rsidRPr="00CD5DA7">
        <w:rPr>
          <w:rFonts w:ascii="Tahoma" w:eastAsia="Tahoma" w:hAnsi="Tahoma" w:cs="Tahoma"/>
        </w:rPr>
        <w:t>”</w:t>
      </w:r>
      <w:r w:rsidRPr="00CD5DA7">
        <w:rPr>
          <w:rFonts w:ascii="Tahoma" w:eastAsia="Tahoma" w:hAnsi="Tahoma" w:cs="Tahoma"/>
          <w:spacing w:val="1"/>
        </w:rPr>
        <w:t xml:space="preserve"> </w:t>
      </w:r>
      <w:r w:rsidRPr="00CD5DA7">
        <w:rPr>
          <w:rFonts w:ascii="Tahoma" w:eastAsia="Tahoma" w:hAnsi="Tahoma" w:cs="Tahoma"/>
          <w:spacing w:val="-1"/>
        </w:rPr>
        <w:t>w</w:t>
      </w:r>
      <w:r w:rsidRPr="00CD5DA7">
        <w:rPr>
          <w:rFonts w:ascii="Tahoma" w:eastAsia="Tahoma" w:hAnsi="Tahoma" w:cs="Tahoma"/>
        </w:rPr>
        <w:t>ill</w:t>
      </w:r>
      <w:r w:rsidRPr="00CD5DA7">
        <w:rPr>
          <w:rFonts w:ascii="Tahoma" w:eastAsia="Tahoma" w:hAnsi="Tahoma" w:cs="Tahoma"/>
          <w:spacing w:val="8"/>
        </w:rPr>
        <w:t xml:space="preserve"> </w:t>
      </w:r>
      <w:r w:rsidRPr="00CD5DA7">
        <w:rPr>
          <w:rFonts w:ascii="Tahoma" w:eastAsia="Tahoma" w:hAnsi="Tahoma" w:cs="Tahoma"/>
        </w:rPr>
        <w:t>pro</w:t>
      </w:r>
      <w:r w:rsidRPr="00CD5DA7">
        <w:rPr>
          <w:rFonts w:ascii="Tahoma" w:eastAsia="Tahoma" w:hAnsi="Tahoma" w:cs="Tahoma"/>
          <w:spacing w:val="-1"/>
        </w:rPr>
        <w:t>cee</w:t>
      </w:r>
      <w:r w:rsidRPr="00CD5DA7">
        <w:rPr>
          <w:rFonts w:ascii="Tahoma" w:eastAsia="Tahoma" w:hAnsi="Tahoma" w:cs="Tahoma"/>
        </w:rPr>
        <w:t>d</w:t>
      </w:r>
      <w:r w:rsidRPr="00CD5DA7">
        <w:rPr>
          <w:rFonts w:ascii="Tahoma" w:eastAsia="Tahoma" w:hAnsi="Tahoma" w:cs="Tahoma"/>
          <w:spacing w:val="8"/>
        </w:rPr>
        <w:t xml:space="preserve"> </w:t>
      </w:r>
      <w:r w:rsidR="00F615D3" w:rsidRPr="00CD5DA7">
        <w:rPr>
          <w:rFonts w:ascii="Tahoma" w:eastAsia="Tahoma" w:hAnsi="Tahoma" w:cs="Tahoma"/>
          <w:spacing w:val="8"/>
        </w:rPr>
        <w:t>as</w:t>
      </w:r>
      <w:r w:rsidRPr="00CD5DA7">
        <w:rPr>
          <w:rFonts w:ascii="Tahoma" w:eastAsia="Tahoma" w:hAnsi="Tahoma" w:cs="Tahoma"/>
          <w:spacing w:val="8"/>
        </w:rPr>
        <w:t xml:space="preserve"> </w:t>
      </w:r>
      <w:r w:rsidRPr="00CD5DA7">
        <w:rPr>
          <w:rFonts w:ascii="Tahoma" w:eastAsia="Tahoma" w:hAnsi="Tahoma" w:cs="Tahoma"/>
        </w:rPr>
        <w:t>d</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1"/>
        </w:rPr>
        <w:t>c</w:t>
      </w:r>
      <w:r w:rsidRPr="00CD5DA7">
        <w:rPr>
          <w:rFonts w:ascii="Tahoma" w:eastAsia="Tahoma" w:hAnsi="Tahoma" w:cs="Tahoma"/>
        </w:rPr>
        <w:t>rib</w:t>
      </w:r>
      <w:r w:rsidRPr="00CD5DA7">
        <w:rPr>
          <w:rFonts w:ascii="Tahoma" w:eastAsia="Tahoma" w:hAnsi="Tahoma" w:cs="Tahoma"/>
          <w:spacing w:val="-1"/>
        </w:rPr>
        <w:t>e</w:t>
      </w:r>
      <w:r w:rsidRPr="00CD5DA7">
        <w:rPr>
          <w:rFonts w:ascii="Tahoma" w:eastAsia="Tahoma" w:hAnsi="Tahoma" w:cs="Tahoma"/>
        </w:rPr>
        <w:t>d b</w:t>
      </w:r>
      <w:r w:rsidRPr="00CD5DA7">
        <w:rPr>
          <w:rFonts w:ascii="Tahoma" w:eastAsia="Tahoma" w:hAnsi="Tahoma" w:cs="Tahoma"/>
          <w:spacing w:val="-1"/>
        </w:rPr>
        <w:t>e</w:t>
      </w:r>
      <w:r w:rsidRPr="00CD5DA7">
        <w:rPr>
          <w:rFonts w:ascii="Tahoma" w:eastAsia="Tahoma" w:hAnsi="Tahoma" w:cs="Tahoma"/>
        </w:rPr>
        <w:t>lo</w:t>
      </w:r>
      <w:r w:rsidRPr="00CD5DA7">
        <w:rPr>
          <w:rFonts w:ascii="Tahoma" w:eastAsia="Tahoma" w:hAnsi="Tahoma" w:cs="Tahoma"/>
          <w:spacing w:val="-1"/>
        </w:rPr>
        <w:t>w</w:t>
      </w:r>
      <w:r w:rsidRPr="00CD5DA7">
        <w:rPr>
          <w:rFonts w:ascii="Tahoma" w:eastAsia="Tahoma" w:hAnsi="Tahoma" w:cs="Tahoma"/>
        </w:rPr>
        <w:t>:</w:t>
      </w:r>
    </w:p>
    <w:p w14:paraId="1CBE3B1A" w14:textId="77777777" w:rsidR="00710C4B" w:rsidRPr="00CD5DA7" w:rsidRDefault="00710C4B" w:rsidP="007B0130">
      <w:pPr>
        <w:spacing w:before="19" w:after="0" w:line="240" w:lineRule="exact"/>
        <w:jc w:val="both"/>
        <w:rPr>
          <w:sz w:val="24"/>
          <w:szCs w:val="24"/>
        </w:rPr>
      </w:pPr>
    </w:p>
    <w:p w14:paraId="48EE2631" w14:textId="77777777" w:rsidR="00710C4B" w:rsidRPr="00CD5DA7" w:rsidRDefault="00AA677E" w:rsidP="0080658B">
      <w:pPr>
        <w:pStyle w:val="ListParagraph"/>
        <w:numPr>
          <w:ilvl w:val="1"/>
          <w:numId w:val="22"/>
        </w:numPr>
        <w:spacing w:after="0" w:line="240" w:lineRule="auto"/>
        <w:ind w:right="-20"/>
        <w:jc w:val="both"/>
        <w:rPr>
          <w:rFonts w:ascii="Tahoma" w:eastAsia="Tahoma" w:hAnsi="Tahoma" w:cs="Tahoma"/>
        </w:rPr>
      </w:pPr>
      <w:r w:rsidRPr="00CD5DA7">
        <w:rPr>
          <w:rFonts w:ascii="Tahoma" w:eastAsia="Tahoma" w:hAnsi="Tahoma" w:cs="Tahoma"/>
          <w:b/>
          <w:bCs/>
          <w:spacing w:val="-1"/>
        </w:rPr>
        <w:t>T</w:t>
      </w:r>
      <w:r w:rsidRPr="00CD5DA7">
        <w:rPr>
          <w:rFonts w:ascii="Tahoma" w:eastAsia="Tahoma" w:hAnsi="Tahoma" w:cs="Tahoma"/>
          <w:b/>
          <w:bCs/>
          <w:spacing w:val="-2"/>
        </w:rPr>
        <w:t>e</w:t>
      </w:r>
      <w:r w:rsidRPr="00CD5DA7">
        <w:rPr>
          <w:rFonts w:ascii="Tahoma" w:eastAsia="Tahoma" w:hAnsi="Tahoma" w:cs="Tahoma"/>
          <w:b/>
          <w:bCs/>
          <w:spacing w:val="1"/>
        </w:rPr>
        <w:t>c</w:t>
      </w:r>
      <w:r w:rsidRPr="00CD5DA7">
        <w:rPr>
          <w:rFonts w:ascii="Tahoma" w:eastAsia="Tahoma" w:hAnsi="Tahoma" w:cs="Tahoma"/>
          <w:b/>
          <w:bCs/>
        </w:rPr>
        <w:t>h</w:t>
      </w:r>
      <w:r w:rsidRPr="00CD5DA7">
        <w:rPr>
          <w:rFonts w:ascii="Tahoma" w:eastAsia="Tahoma" w:hAnsi="Tahoma" w:cs="Tahoma"/>
          <w:b/>
          <w:bCs/>
          <w:spacing w:val="-2"/>
        </w:rPr>
        <w:t>ni</w:t>
      </w:r>
      <w:r w:rsidRPr="00CD5DA7">
        <w:rPr>
          <w:rFonts w:ascii="Tahoma" w:eastAsia="Tahoma" w:hAnsi="Tahoma" w:cs="Tahoma"/>
          <w:b/>
          <w:bCs/>
          <w:spacing w:val="1"/>
        </w:rPr>
        <w:t>c</w:t>
      </w:r>
      <w:r w:rsidRPr="00CD5DA7">
        <w:rPr>
          <w:rFonts w:ascii="Tahoma" w:eastAsia="Tahoma" w:hAnsi="Tahoma" w:cs="Tahoma"/>
          <w:b/>
          <w:bCs/>
        </w:rPr>
        <w:t>al</w:t>
      </w:r>
      <w:r w:rsidRPr="00CD5DA7">
        <w:rPr>
          <w:rFonts w:ascii="Tahoma" w:eastAsia="Tahoma" w:hAnsi="Tahoma" w:cs="Tahoma"/>
          <w:b/>
          <w:bCs/>
          <w:spacing w:val="1"/>
        </w:rPr>
        <w:t xml:space="preserve"> </w:t>
      </w:r>
      <w:r w:rsidR="004B7ADB" w:rsidRPr="00CD5DA7">
        <w:rPr>
          <w:rFonts w:ascii="Tahoma" w:eastAsia="Tahoma" w:hAnsi="Tahoma" w:cs="Tahoma"/>
          <w:b/>
          <w:bCs/>
          <w:spacing w:val="1"/>
        </w:rPr>
        <w:t xml:space="preserve">and Price </w:t>
      </w:r>
      <w:r w:rsidRPr="00CD5DA7">
        <w:rPr>
          <w:rFonts w:ascii="Tahoma" w:eastAsia="Tahoma" w:hAnsi="Tahoma" w:cs="Tahoma"/>
          <w:b/>
          <w:bCs/>
          <w:spacing w:val="-1"/>
        </w:rPr>
        <w:t>P</w:t>
      </w:r>
      <w:r w:rsidRPr="00CD5DA7">
        <w:rPr>
          <w:rFonts w:ascii="Tahoma" w:eastAsia="Tahoma" w:hAnsi="Tahoma" w:cs="Tahoma"/>
          <w:b/>
          <w:bCs/>
          <w:spacing w:val="-2"/>
        </w:rPr>
        <w:t>r</w:t>
      </w:r>
      <w:r w:rsidRPr="00CD5DA7">
        <w:rPr>
          <w:rFonts w:ascii="Tahoma" w:eastAsia="Tahoma" w:hAnsi="Tahoma" w:cs="Tahoma"/>
          <w:b/>
          <w:bCs/>
        </w:rPr>
        <w:t>opo</w:t>
      </w:r>
      <w:r w:rsidRPr="00CD5DA7">
        <w:rPr>
          <w:rFonts w:ascii="Tahoma" w:eastAsia="Tahoma" w:hAnsi="Tahoma" w:cs="Tahoma"/>
          <w:b/>
          <w:bCs/>
          <w:spacing w:val="-1"/>
        </w:rPr>
        <w:t>s</w:t>
      </w:r>
      <w:r w:rsidRPr="00CD5DA7">
        <w:rPr>
          <w:rFonts w:ascii="Tahoma" w:eastAsia="Tahoma" w:hAnsi="Tahoma" w:cs="Tahoma"/>
          <w:b/>
          <w:bCs/>
          <w:spacing w:val="-3"/>
        </w:rPr>
        <w:t>a</w:t>
      </w:r>
      <w:r w:rsidRPr="00CD5DA7">
        <w:rPr>
          <w:rFonts w:ascii="Tahoma" w:eastAsia="Tahoma" w:hAnsi="Tahoma" w:cs="Tahoma"/>
          <w:b/>
          <w:bCs/>
        </w:rPr>
        <w:t>l</w:t>
      </w:r>
      <w:r w:rsidRPr="00CD5DA7">
        <w:rPr>
          <w:rFonts w:ascii="Tahoma" w:eastAsia="Tahoma" w:hAnsi="Tahoma" w:cs="Tahoma"/>
          <w:b/>
          <w:bCs/>
          <w:spacing w:val="-1"/>
        </w:rPr>
        <w:t>s</w:t>
      </w:r>
    </w:p>
    <w:p w14:paraId="733C0628" w14:textId="2ACFE0AA" w:rsidR="00710C4B" w:rsidRPr="00CD5DA7" w:rsidRDefault="00AA677E" w:rsidP="0080658B">
      <w:pPr>
        <w:pStyle w:val="ListParagraph"/>
        <w:numPr>
          <w:ilvl w:val="0"/>
          <w:numId w:val="27"/>
        </w:numPr>
        <w:tabs>
          <w:tab w:val="left" w:pos="720"/>
        </w:tabs>
        <w:spacing w:before="9" w:after="0" w:line="231" w:lineRule="auto"/>
        <w:ind w:right="345"/>
        <w:jc w:val="both"/>
        <w:rPr>
          <w:rFonts w:ascii="Tahoma" w:eastAsia="Tahoma" w:hAnsi="Tahoma" w:cs="Tahoma"/>
        </w:rPr>
      </w:pPr>
      <w:r w:rsidRPr="00CD5DA7">
        <w:rPr>
          <w:rFonts w:ascii="Tahoma" w:eastAsia="Tahoma" w:hAnsi="Tahoma" w:cs="Tahoma"/>
        </w:rPr>
        <w:t xml:space="preserve">Bidders will submit their </w:t>
      </w:r>
      <w:r w:rsidR="003565C9" w:rsidRPr="00CD5DA7">
        <w:rPr>
          <w:rFonts w:ascii="Tahoma" w:eastAsia="Tahoma" w:hAnsi="Tahoma" w:cs="Tahoma"/>
          <w:b/>
        </w:rPr>
        <w:t>Proposal</w:t>
      </w:r>
      <w:r w:rsidRPr="00CD5DA7">
        <w:rPr>
          <w:rFonts w:ascii="Tahoma" w:eastAsia="Tahoma" w:hAnsi="Tahoma" w:cs="Tahoma"/>
          <w:b/>
        </w:rPr>
        <w:t xml:space="preserve"> Documents</w:t>
      </w:r>
      <w:r w:rsidR="00B741F1" w:rsidRPr="00CD5DA7">
        <w:rPr>
          <w:rFonts w:ascii="Tahoma" w:eastAsia="Tahoma" w:hAnsi="Tahoma" w:cs="Tahoma"/>
        </w:rPr>
        <w:t>,</w:t>
      </w:r>
      <w:r w:rsidRPr="00CD5DA7">
        <w:rPr>
          <w:rFonts w:ascii="Tahoma" w:eastAsia="Tahoma" w:hAnsi="Tahoma" w:cs="Tahoma"/>
        </w:rPr>
        <w:t xml:space="preserve"> in </w:t>
      </w:r>
      <w:r w:rsidR="00EB3B7E" w:rsidRPr="00CD5DA7">
        <w:rPr>
          <w:rFonts w:ascii="Tahoma" w:eastAsia="Tahoma" w:hAnsi="Tahoma" w:cs="Tahoma"/>
        </w:rPr>
        <w:t xml:space="preserve">two </w:t>
      </w:r>
      <w:r w:rsidRPr="00CD5DA7">
        <w:rPr>
          <w:rFonts w:ascii="Tahoma" w:eastAsia="Tahoma" w:hAnsi="Tahoma" w:cs="Tahoma"/>
        </w:rPr>
        <w:t>sealed envelope</w:t>
      </w:r>
      <w:r w:rsidR="00EB3B7E" w:rsidRPr="00CD5DA7">
        <w:rPr>
          <w:rFonts w:ascii="Tahoma" w:eastAsia="Tahoma" w:hAnsi="Tahoma" w:cs="Tahoma"/>
        </w:rPr>
        <w:t>s</w:t>
      </w:r>
      <w:r w:rsidRPr="00CD5DA7">
        <w:rPr>
          <w:rFonts w:ascii="Tahoma" w:eastAsia="Tahoma" w:hAnsi="Tahoma" w:cs="Tahoma"/>
        </w:rPr>
        <w:t xml:space="preserve"> latest on </w:t>
      </w:r>
      <w:r w:rsidR="00950567">
        <w:rPr>
          <w:rFonts w:ascii="Tahoma" w:eastAsia="Tahoma" w:hAnsi="Tahoma" w:cs="Tahoma"/>
        </w:rPr>
        <w:t>Friday</w:t>
      </w:r>
      <w:r w:rsidR="00F615D3" w:rsidRPr="00CD5DA7">
        <w:rPr>
          <w:rFonts w:ascii="Tahoma" w:eastAsia="Tahoma" w:hAnsi="Tahoma" w:cs="Tahoma"/>
        </w:rPr>
        <w:t xml:space="preserve"> August </w:t>
      </w:r>
      <w:r w:rsidR="00950567">
        <w:rPr>
          <w:rFonts w:ascii="Tahoma" w:eastAsia="Tahoma" w:hAnsi="Tahoma" w:cs="Tahoma"/>
        </w:rPr>
        <w:t>25</w:t>
      </w:r>
      <w:r w:rsidR="003565C9" w:rsidRPr="00CD5DA7">
        <w:rPr>
          <w:rFonts w:ascii="Tahoma" w:eastAsia="Tahoma" w:hAnsi="Tahoma" w:cs="Tahoma"/>
          <w:vertAlign w:val="superscript"/>
        </w:rPr>
        <w:t>th</w:t>
      </w:r>
      <w:r w:rsidR="003565C9" w:rsidRPr="00CD5DA7">
        <w:rPr>
          <w:rFonts w:ascii="Tahoma" w:eastAsia="Tahoma" w:hAnsi="Tahoma" w:cs="Tahoma"/>
        </w:rPr>
        <w:t>, 2017 at 9:00:00 am</w:t>
      </w:r>
      <w:r w:rsidRPr="00CD5DA7">
        <w:rPr>
          <w:rFonts w:ascii="Tahoma" w:eastAsia="Tahoma" w:hAnsi="Tahoma" w:cs="Tahoma"/>
        </w:rPr>
        <w:t xml:space="preserve">.  Proposals, </w:t>
      </w:r>
      <w:r w:rsidR="00F3246F" w:rsidRPr="00CD5DA7">
        <w:rPr>
          <w:rFonts w:ascii="Tahoma" w:eastAsia="Tahoma" w:hAnsi="Tahoma" w:cs="Tahoma"/>
        </w:rPr>
        <w:t>addressed to the “Turkevi Center Project</w:t>
      </w:r>
      <w:r w:rsidRPr="00CD5DA7">
        <w:rPr>
          <w:rFonts w:ascii="Tahoma" w:eastAsia="Tahoma" w:hAnsi="Tahoma" w:cs="Tahoma"/>
        </w:rPr>
        <w:t xml:space="preserve"> Selection Committee”, will be submitted to the following address:</w:t>
      </w:r>
    </w:p>
    <w:p w14:paraId="60C51CFF" w14:textId="77777777" w:rsidR="00937119" w:rsidRPr="00CD5DA7" w:rsidRDefault="00937119" w:rsidP="007B0130">
      <w:pPr>
        <w:spacing w:after="0" w:line="240" w:lineRule="auto"/>
        <w:ind w:left="2161" w:right="-20"/>
        <w:jc w:val="both"/>
        <w:rPr>
          <w:rFonts w:ascii="Tahoma" w:eastAsia="Tahoma" w:hAnsi="Tahoma" w:cs="Tahoma"/>
          <w:spacing w:val="-1"/>
        </w:rPr>
      </w:pPr>
    </w:p>
    <w:p w14:paraId="04F65535" w14:textId="77777777" w:rsidR="00710C4B" w:rsidRPr="00CD5DA7" w:rsidRDefault="00AA677E" w:rsidP="007B0130">
      <w:pPr>
        <w:spacing w:after="0" w:line="240" w:lineRule="auto"/>
        <w:ind w:left="2161" w:right="-20"/>
        <w:jc w:val="both"/>
        <w:rPr>
          <w:rFonts w:ascii="Tahoma" w:eastAsia="Tahoma" w:hAnsi="Tahoma" w:cs="Tahoma"/>
        </w:rPr>
      </w:pPr>
      <w:r w:rsidRPr="00CD5DA7">
        <w:rPr>
          <w:rFonts w:ascii="Tahoma" w:eastAsia="Tahoma" w:hAnsi="Tahoma" w:cs="Tahoma"/>
          <w:spacing w:val="-1"/>
        </w:rPr>
        <w:t>Ne</w:t>
      </w:r>
      <w:r w:rsidRPr="00CD5DA7">
        <w:rPr>
          <w:rFonts w:ascii="Tahoma" w:eastAsia="Tahoma" w:hAnsi="Tahoma" w:cs="Tahoma"/>
        </w:rPr>
        <w:t>w “</w:t>
      </w:r>
      <w:r w:rsidRPr="00CD5DA7">
        <w:rPr>
          <w:rFonts w:ascii="Tahoma" w:eastAsia="Tahoma" w:hAnsi="Tahoma" w:cs="Tahoma"/>
          <w:spacing w:val="1"/>
        </w:rPr>
        <w:t>T</w:t>
      </w:r>
      <w:r w:rsidRPr="00CD5DA7">
        <w:rPr>
          <w:rFonts w:ascii="Tahoma" w:eastAsia="Tahoma" w:hAnsi="Tahoma" w:cs="Tahoma"/>
          <w:spacing w:val="-1"/>
        </w:rPr>
        <w:t>u</w:t>
      </w:r>
      <w:r w:rsidRPr="00CD5DA7">
        <w:rPr>
          <w:rFonts w:ascii="Tahoma" w:eastAsia="Tahoma" w:hAnsi="Tahoma" w:cs="Tahoma"/>
        </w:rPr>
        <w:t>rk</w:t>
      </w:r>
      <w:r w:rsidRPr="00CD5DA7">
        <w:rPr>
          <w:rFonts w:ascii="Tahoma" w:eastAsia="Tahoma" w:hAnsi="Tahoma" w:cs="Tahoma"/>
          <w:spacing w:val="-1"/>
        </w:rPr>
        <w:t>e</w:t>
      </w:r>
      <w:r w:rsidRPr="00CD5DA7">
        <w:rPr>
          <w:rFonts w:ascii="Tahoma" w:eastAsia="Tahoma" w:hAnsi="Tahoma" w:cs="Tahoma"/>
        </w:rPr>
        <w:t>vi</w:t>
      </w:r>
      <w:r w:rsidRPr="00CD5DA7">
        <w:rPr>
          <w:rFonts w:ascii="Tahoma" w:eastAsia="Tahoma" w:hAnsi="Tahoma" w:cs="Tahoma"/>
          <w:spacing w:val="-2"/>
        </w:rPr>
        <w:t xml:space="preserve"> </w:t>
      </w:r>
      <w:r w:rsidRPr="00CD5DA7">
        <w:rPr>
          <w:rFonts w:ascii="Tahoma" w:eastAsia="Tahoma" w:hAnsi="Tahoma" w:cs="Tahoma"/>
          <w:spacing w:val="-1"/>
        </w:rPr>
        <w:t>Cen</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 xml:space="preserve"> P</w:t>
      </w:r>
      <w:r w:rsidRPr="00CD5DA7">
        <w:rPr>
          <w:rFonts w:ascii="Tahoma" w:eastAsia="Tahoma" w:hAnsi="Tahoma" w:cs="Tahoma"/>
          <w:spacing w:val="-3"/>
        </w:rPr>
        <w:t>r</w:t>
      </w:r>
      <w:r w:rsidRPr="00CD5DA7">
        <w:rPr>
          <w:rFonts w:ascii="Tahoma" w:eastAsia="Tahoma" w:hAnsi="Tahoma" w:cs="Tahoma"/>
        </w:rPr>
        <w:t>oj</w:t>
      </w:r>
      <w:r w:rsidRPr="00CD5DA7">
        <w:rPr>
          <w:rFonts w:ascii="Tahoma" w:eastAsia="Tahoma" w:hAnsi="Tahoma" w:cs="Tahoma"/>
          <w:spacing w:val="-1"/>
        </w:rPr>
        <w:t>ec</w:t>
      </w:r>
      <w:r w:rsidRPr="00CD5DA7">
        <w:rPr>
          <w:rFonts w:ascii="Tahoma" w:eastAsia="Tahoma" w:hAnsi="Tahoma" w:cs="Tahoma"/>
        </w:rPr>
        <w:t>t</w:t>
      </w:r>
      <w:r w:rsidRPr="00CD5DA7">
        <w:rPr>
          <w:rFonts w:ascii="Tahoma" w:eastAsia="Tahoma" w:hAnsi="Tahoma" w:cs="Tahoma"/>
          <w:spacing w:val="1"/>
        </w:rPr>
        <w:t xml:space="preserve"> </w:t>
      </w:r>
      <w:r w:rsidRPr="00CD5DA7">
        <w:rPr>
          <w:rFonts w:ascii="Tahoma" w:eastAsia="Tahoma" w:hAnsi="Tahoma" w:cs="Tahoma"/>
          <w:spacing w:val="-1"/>
        </w:rPr>
        <w:t>Se</w:t>
      </w:r>
      <w:r w:rsidRPr="00CD5DA7">
        <w:rPr>
          <w:rFonts w:ascii="Tahoma" w:eastAsia="Tahoma" w:hAnsi="Tahoma" w:cs="Tahoma"/>
        </w:rPr>
        <w:t>l</w:t>
      </w:r>
      <w:r w:rsidRPr="00CD5DA7">
        <w:rPr>
          <w:rFonts w:ascii="Tahoma" w:eastAsia="Tahoma" w:hAnsi="Tahoma" w:cs="Tahoma"/>
          <w:spacing w:val="-1"/>
        </w:rPr>
        <w:t>ec</w:t>
      </w:r>
      <w:r w:rsidRPr="00CD5DA7">
        <w:rPr>
          <w:rFonts w:ascii="Tahoma" w:eastAsia="Tahoma" w:hAnsi="Tahoma" w:cs="Tahoma"/>
          <w:spacing w:val="1"/>
        </w:rPr>
        <w:t>t</w:t>
      </w:r>
      <w:r w:rsidRPr="00CD5DA7">
        <w:rPr>
          <w:rFonts w:ascii="Tahoma" w:eastAsia="Tahoma" w:hAnsi="Tahoma" w:cs="Tahoma"/>
        </w:rPr>
        <w:t xml:space="preserve">ion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mm</w:t>
      </w:r>
      <w:r w:rsidRPr="00CD5DA7">
        <w:rPr>
          <w:rFonts w:ascii="Tahoma" w:eastAsia="Tahoma" w:hAnsi="Tahoma" w:cs="Tahoma"/>
        </w:rPr>
        <w:t>i</w:t>
      </w:r>
      <w:r w:rsidRPr="00CD5DA7">
        <w:rPr>
          <w:rFonts w:ascii="Tahoma" w:eastAsia="Tahoma" w:hAnsi="Tahoma" w:cs="Tahoma"/>
          <w:spacing w:val="1"/>
        </w:rPr>
        <w:t>tt</w:t>
      </w:r>
      <w:r w:rsidRPr="00CD5DA7">
        <w:rPr>
          <w:rFonts w:ascii="Tahoma" w:eastAsia="Tahoma" w:hAnsi="Tahoma" w:cs="Tahoma"/>
          <w:spacing w:val="-3"/>
        </w:rPr>
        <w:t>e</w:t>
      </w:r>
      <w:r w:rsidRPr="00CD5DA7">
        <w:rPr>
          <w:rFonts w:ascii="Tahoma" w:eastAsia="Tahoma" w:hAnsi="Tahoma" w:cs="Tahoma"/>
        </w:rPr>
        <w:t>e</w:t>
      </w:r>
    </w:p>
    <w:p w14:paraId="792F7B50" w14:textId="77777777" w:rsidR="00710C4B" w:rsidRPr="00CD5DA7" w:rsidRDefault="00AA677E" w:rsidP="007B0130">
      <w:pPr>
        <w:spacing w:before="1" w:after="0" w:line="240" w:lineRule="auto"/>
        <w:ind w:left="2160" w:right="-20"/>
        <w:jc w:val="both"/>
        <w:rPr>
          <w:rFonts w:ascii="Tahoma" w:eastAsia="Tahoma" w:hAnsi="Tahoma" w:cs="Tahoma"/>
        </w:rPr>
      </w:pPr>
      <w:r w:rsidRPr="00CD5DA7">
        <w:rPr>
          <w:rFonts w:ascii="Tahoma" w:eastAsia="Tahoma" w:hAnsi="Tahoma" w:cs="Tahoma"/>
        </w:rPr>
        <w:t>Addr</w:t>
      </w:r>
      <w:r w:rsidRPr="00CD5DA7">
        <w:rPr>
          <w:rFonts w:ascii="Tahoma" w:eastAsia="Tahoma" w:hAnsi="Tahoma" w:cs="Tahoma"/>
          <w:spacing w:val="-1"/>
        </w:rPr>
        <w:t>e</w:t>
      </w:r>
      <w:r w:rsidRPr="00CD5DA7">
        <w:rPr>
          <w:rFonts w:ascii="Tahoma" w:eastAsia="Tahoma" w:hAnsi="Tahoma" w:cs="Tahoma"/>
        </w:rPr>
        <w:t>ss:</w:t>
      </w:r>
      <w:r w:rsidRPr="00CD5DA7">
        <w:rPr>
          <w:rFonts w:ascii="Tahoma" w:eastAsia="Tahoma" w:hAnsi="Tahoma" w:cs="Tahoma"/>
          <w:spacing w:val="-8"/>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l</w:t>
      </w:r>
      <w:r w:rsidRPr="00CD5DA7">
        <w:rPr>
          <w:rFonts w:ascii="Tahoma" w:eastAsia="Tahoma" w:hAnsi="Tahoma" w:cs="Tahoma"/>
          <w:spacing w:val="-3"/>
        </w:rPr>
        <w:t>a</w:t>
      </w:r>
      <w:r w:rsidRPr="00CD5DA7">
        <w:rPr>
          <w:rFonts w:ascii="Tahoma" w:eastAsia="Tahoma" w:hAnsi="Tahoma" w:cs="Tahoma"/>
          <w:spacing w:val="1"/>
        </w:rPr>
        <w:t>t</w:t>
      </w:r>
      <w:r w:rsidRPr="00CD5DA7">
        <w:rPr>
          <w:rFonts w:ascii="Tahoma" w:eastAsia="Tahoma" w:hAnsi="Tahoma" w:cs="Tahoma"/>
        </w:rPr>
        <w:t>e</w:t>
      </w:r>
      <w:r w:rsidRPr="00CD5DA7">
        <w:rPr>
          <w:rFonts w:ascii="Tahoma" w:eastAsia="Tahoma" w:hAnsi="Tahoma" w:cs="Tahoma"/>
          <w:spacing w:val="-10"/>
        </w:rPr>
        <w:t xml:space="preserve"> </w:t>
      </w:r>
      <w:r w:rsidRPr="00CD5DA7">
        <w:rPr>
          <w:rFonts w:ascii="Tahoma" w:eastAsia="Tahoma" w:hAnsi="Tahoma" w:cs="Tahoma"/>
          <w:spacing w:val="-1"/>
        </w:rPr>
        <w:t>Gene</w:t>
      </w:r>
      <w:r w:rsidRPr="00CD5DA7">
        <w:rPr>
          <w:rFonts w:ascii="Tahoma" w:eastAsia="Tahoma" w:hAnsi="Tahoma" w:cs="Tahoma"/>
        </w:rPr>
        <w:t>r</w:t>
      </w:r>
      <w:r w:rsidRPr="00CD5DA7">
        <w:rPr>
          <w:rFonts w:ascii="Tahoma" w:eastAsia="Tahoma" w:hAnsi="Tahoma" w:cs="Tahoma"/>
          <w:spacing w:val="-1"/>
        </w:rPr>
        <w:t>a</w:t>
      </w:r>
      <w:r w:rsidRPr="00CD5DA7">
        <w:rPr>
          <w:rFonts w:ascii="Tahoma" w:eastAsia="Tahoma" w:hAnsi="Tahoma" w:cs="Tahoma"/>
        </w:rPr>
        <w:t>l of</w:t>
      </w:r>
      <w:r w:rsidRPr="00CD5DA7">
        <w:rPr>
          <w:rFonts w:ascii="Tahoma" w:eastAsia="Tahoma" w:hAnsi="Tahoma" w:cs="Tahoma"/>
          <w:spacing w:val="3"/>
        </w:rPr>
        <w:t xml:space="preserve"> </w:t>
      </w:r>
      <w:r w:rsidRPr="00CD5DA7">
        <w:rPr>
          <w:rFonts w:ascii="Tahoma" w:eastAsia="Tahoma" w:hAnsi="Tahoma" w:cs="Tahoma"/>
          <w:spacing w:val="1"/>
        </w:rPr>
        <w:t>T</w:t>
      </w:r>
      <w:r w:rsidRPr="00CD5DA7">
        <w:rPr>
          <w:rFonts w:ascii="Tahoma" w:eastAsia="Tahoma" w:hAnsi="Tahoma" w:cs="Tahoma"/>
          <w:spacing w:val="-1"/>
        </w:rPr>
        <w:t>u</w:t>
      </w:r>
      <w:r w:rsidRPr="00CD5DA7">
        <w:rPr>
          <w:rFonts w:ascii="Tahoma" w:eastAsia="Tahoma" w:hAnsi="Tahoma" w:cs="Tahoma"/>
        </w:rPr>
        <w:t>rk</w:t>
      </w:r>
      <w:r w:rsidRPr="00CD5DA7">
        <w:rPr>
          <w:rFonts w:ascii="Tahoma" w:eastAsia="Tahoma" w:hAnsi="Tahoma" w:cs="Tahoma"/>
          <w:spacing w:val="-3"/>
        </w:rPr>
        <w:t>e</w:t>
      </w:r>
      <w:r w:rsidRPr="00CD5DA7">
        <w:rPr>
          <w:rFonts w:ascii="Tahoma" w:eastAsia="Tahoma" w:hAnsi="Tahoma" w:cs="Tahoma"/>
        </w:rPr>
        <w:t>y</w:t>
      </w:r>
      <w:r w:rsidRPr="00CD5DA7">
        <w:rPr>
          <w:rFonts w:ascii="Tahoma" w:eastAsia="Tahoma" w:hAnsi="Tahoma" w:cs="Tahoma"/>
          <w:spacing w:val="1"/>
        </w:rPr>
        <w:t xml:space="preserve"> </w:t>
      </w:r>
      <w:r w:rsidRPr="00CD5DA7">
        <w:rPr>
          <w:rFonts w:ascii="Tahoma" w:eastAsia="Tahoma" w:hAnsi="Tahoma" w:cs="Tahoma"/>
        </w:rPr>
        <w:t>in</w:t>
      </w:r>
      <w:r w:rsidRPr="00CD5DA7">
        <w:rPr>
          <w:rFonts w:ascii="Tahoma" w:eastAsia="Tahoma" w:hAnsi="Tahoma" w:cs="Tahoma"/>
          <w:spacing w:val="-2"/>
        </w:rPr>
        <w:t xml:space="preserve"> </w:t>
      </w:r>
      <w:r w:rsidRPr="00CD5DA7">
        <w:rPr>
          <w:rFonts w:ascii="Tahoma" w:eastAsia="Tahoma" w:hAnsi="Tahoma" w:cs="Tahoma"/>
          <w:spacing w:val="-1"/>
        </w:rPr>
        <w:t>Ne</w:t>
      </w:r>
      <w:r w:rsidRPr="00CD5DA7">
        <w:rPr>
          <w:rFonts w:ascii="Tahoma" w:eastAsia="Tahoma" w:hAnsi="Tahoma" w:cs="Tahoma"/>
        </w:rPr>
        <w:t>w Yo</w:t>
      </w:r>
      <w:r w:rsidRPr="00CD5DA7">
        <w:rPr>
          <w:rFonts w:ascii="Tahoma" w:eastAsia="Tahoma" w:hAnsi="Tahoma" w:cs="Tahoma"/>
          <w:spacing w:val="-3"/>
        </w:rPr>
        <w:t>rk</w:t>
      </w:r>
    </w:p>
    <w:p w14:paraId="2D9A9A95" w14:textId="77777777" w:rsidR="00710C4B" w:rsidRPr="00CD5DA7" w:rsidRDefault="00AA677E" w:rsidP="007B0130">
      <w:pPr>
        <w:spacing w:before="1" w:after="0" w:line="240" w:lineRule="auto"/>
        <w:ind w:left="2160" w:right="-20"/>
        <w:jc w:val="both"/>
        <w:rPr>
          <w:rFonts w:ascii="Tahoma" w:eastAsia="Tahoma" w:hAnsi="Tahoma" w:cs="Tahoma"/>
        </w:rPr>
      </w:pPr>
      <w:r w:rsidRPr="00CD5DA7">
        <w:rPr>
          <w:rFonts w:ascii="Tahoma" w:eastAsia="Tahoma" w:hAnsi="Tahoma" w:cs="Tahoma"/>
          <w:spacing w:val="-1"/>
        </w:rPr>
        <w:t>82</w:t>
      </w:r>
      <w:r w:rsidRPr="00CD5DA7">
        <w:rPr>
          <w:rFonts w:ascii="Tahoma" w:eastAsia="Tahoma" w:hAnsi="Tahoma" w:cs="Tahoma"/>
        </w:rPr>
        <w:t>5</w:t>
      </w:r>
      <w:r w:rsidRPr="00CD5DA7">
        <w:rPr>
          <w:rFonts w:ascii="Tahoma" w:eastAsia="Tahoma" w:hAnsi="Tahoma" w:cs="Tahoma"/>
          <w:spacing w:val="-5"/>
        </w:rPr>
        <w:t xml:space="preserve"> </w:t>
      </w:r>
      <w:r w:rsidRPr="00CD5DA7">
        <w:rPr>
          <w:rFonts w:ascii="Tahoma" w:eastAsia="Tahoma" w:hAnsi="Tahoma" w:cs="Tahoma"/>
        </w:rPr>
        <w:t>3</w:t>
      </w:r>
      <w:r w:rsidRPr="00CD5DA7">
        <w:rPr>
          <w:rFonts w:ascii="Tahoma" w:eastAsia="Tahoma" w:hAnsi="Tahoma" w:cs="Tahoma"/>
          <w:position w:val="7"/>
          <w:sz w:val="14"/>
          <w:szCs w:val="14"/>
        </w:rPr>
        <w:t>rd</w:t>
      </w:r>
      <w:r w:rsidRPr="00CD5DA7">
        <w:rPr>
          <w:rFonts w:ascii="Tahoma" w:eastAsia="Tahoma" w:hAnsi="Tahoma" w:cs="Tahoma"/>
          <w:spacing w:val="22"/>
          <w:position w:val="7"/>
          <w:sz w:val="14"/>
          <w:szCs w:val="14"/>
        </w:rPr>
        <w:t xml:space="preserve"> </w:t>
      </w:r>
      <w:r w:rsidRPr="00CD5DA7">
        <w:rPr>
          <w:rFonts w:ascii="Tahoma" w:eastAsia="Tahoma" w:hAnsi="Tahoma" w:cs="Tahoma"/>
        </w:rPr>
        <w:t>Av</w:t>
      </w:r>
      <w:r w:rsidRPr="00CD5DA7">
        <w:rPr>
          <w:rFonts w:ascii="Tahoma" w:eastAsia="Tahoma" w:hAnsi="Tahoma" w:cs="Tahoma"/>
          <w:spacing w:val="-1"/>
        </w:rPr>
        <w:t>enue</w:t>
      </w:r>
      <w:r w:rsidRPr="00CD5DA7">
        <w:rPr>
          <w:rFonts w:ascii="Tahoma" w:eastAsia="Tahoma" w:hAnsi="Tahoma" w:cs="Tahoma"/>
        </w:rPr>
        <w:t>,</w:t>
      </w:r>
      <w:r w:rsidRPr="00CD5DA7">
        <w:rPr>
          <w:rFonts w:ascii="Tahoma" w:eastAsia="Tahoma" w:hAnsi="Tahoma" w:cs="Tahoma"/>
          <w:spacing w:val="-6"/>
        </w:rPr>
        <w:t xml:space="preserve"> </w:t>
      </w:r>
      <w:r w:rsidR="00391CDF" w:rsidRPr="00CD5DA7">
        <w:rPr>
          <w:rFonts w:ascii="Tahoma" w:eastAsia="Tahoma" w:hAnsi="Tahoma" w:cs="Tahoma"/>
          <w:spacing w:val="-6"/>
        </w:rPr>
        <w:t>5</w:t>
      </w:r>
      <w:r w:rsidRPr="00CD5DA7">
        <w:rPr>
          <w:rFonts w:ascii="Tahoma" w:eastAsia="Tahoma" w:hAnsi="Tahoma" w:cs="Tahoma"/>
          <w:spacing w:val="-1"/>
          <w:position w:val="7"/>
          <w:sz w:val="14"/>
          <w:szCs w:val="14"/>
        </w:rPr>
        <w:t>t</w:t>
      </w:r>
      <w:r w:rsidRPr="00CD5DA7">
        <w:rPr>
          <w:rFonts w:ascii="Tahoma" w:eastAsia="Tahoma" w:hAnsi="Tahoma" w:cs="Tahoma"/>
          <w:position w:val="7"/>
          <w:sz w:val="14"/>
          <w:szCs w:val="14"/>
        </w:rPr>
        <w:t>h</w:t>
      </w:r>
      <w:r w:rsidRPr="00CD5DA7">
        <w:rPr>
          <w:rFonts w:ascii="Tahoma" w:eastAsia="Tahoma" w:hAnsi="Tahoma" w:cs="Tahoma"/>
          <w:spacing w:val="22"/>
          <w:position w:val="7"/>
          <w:sz w:val="14"/>
          <w:szCs w:val="14"/>
        </w:rPr>
        <w:t xml:space="preserve"> </w:t>
      </w:r>
      <w:r w:rsidRPr="00CD5DA7">
        <w:rPr>
          <w:rFonts w:ascii="Tahoma" w:eastAsia="Tahoma" w:hAnsi="Tahoma" w:cs="Tahoma"/>
        </w:rPr>
        <w:t>Floor</w:t>
      </w:r>
    </w:p>
    <w:p w14:paraId="1F291CF9" w14:textId="77777777" w:rsidR="00710C4B" w:rsidRPr="00CD5DA7" w:rsidRDefault="00AA677E" w:rsidP="007B0130">
      <w:pPr>
        <w:spacing w:after="0" w:line="264" w:lineRule="exact"/>
        <w:ind w:left="2161" w:right="-20"/>
        <w:jc w:val="both"/>
        <w:rPr>
          <w:rFonts w:ascii="Tahoma" w:eastAsia="Tahoma" w:hAnsi="Tahoma" w:cs="Tahoma"/>
          <w:position w:val="-1"/>
        </w:rPr>
      </w:pPr>
      <w:r w:rsidRPr="00CD5DA7">
        <w:rPr>
          <w:rFonts w:ascii="Tahoma" w:eastAsia="Tahoma" w:hAnsi="Tahoma" w:cs="Tahoma"/>
          <w:spacing w:val="-1"/>
          <w:position w:val="-1"/>
        </w:rPr>
        <w:t>Ne</w:t>
      </w:r>
      <w:r w:rsidRPr="00CD5DA7">
        <w:rPr>
          <w:rFonts w:ascii="Tahoma" w:eastAsia="Tahoma" w:hAnsi="Tahoma" w:cs="Tahoma"/>
          <w:position w:val="-1"/>
        </w:rPr>
        <w:t>w York,</w:t>
      </w:r>
      <w:r w:rsidRPr="00CD5DA7">
        <w:rPr>
          <w:rFonts w:ascii="Tahoma" w:eastAsia="Tahoma" w:hAnsi="Tahoma" w:cs="Tahoma"/>
          <w:spacing w:val="-1"/>
          <w:position w:val="-1"/>
        </w:rPr>
        <w:t xml:space="preserve"> Ne</w:t>
      </w:r>
      <w:r w:rsidRPr="00CD5DA7">
        <w:rPr>
          <w:rFonts w:ascii="Tahoma" w:eastAsia="Tahoma" w:hAnsi="Tahoma" w:cs="Tahoma"/>
          <w:position w:val="-1"/>
        </w:rPr>
        <w:t>w York</w:t>
      </w:r>
      <w:r w:rsidRPr="00CD5DA7">
        <w:rPr>
          <w:rFonts w:ascii="Tahoma" w:eastAsia="Tahoma" w:hAnsi="Tahoma" w:cs="Tahoma"/>
          <w:spacing w:val="1"/>
          <w:position w:val="-1"/>
        </w:rPr>
        <w:t xml:space="preserve"> </w:t>
      </w:r>
      <w:r w:rsidRPr="00CD5DA7">
        <w:rPr>
          <w:rFonts w:ascii="Tahoma" w:eastAsia="Tahoma" w:hAnsi="Tahoma" w:cs="Tahoma"/>
          <w:spacing w:val="-1"/>
          <w:position w:val="-1"/>
        </w:rPr>
        <w:t>10</w:t>
      </w:r>
      <w:r w:rsidRPr="00CD5DA7">
        <w:rPr>
          <w:rFonts w:ascii="Tahoma" w:eastAsia="Tahoma" w:hAnsi="Tahoma" w:cs="Tahoma"/>
          <w:spacing w:val="-3"/>
          <w:position w:val="-1"/>
        </w:rPr>
        <w:t>0</w:t>
      </w:r>
      <w:r w:rsidRPr="00CD5DA7">
        <w:rPr>
          <w:rFonts w:ascii="Tahoma" w:eastAsia="Tahoma" w:hAnsi="Tahoma" w:cs="Tahoma"/>
          <w:spacing w:val="-1"/>
          <w:position w:val="-1"/>
        </w:rPr>
        <w:t>2</w:t>
      </w:r>
      <w:r w:rsidRPr="00CD5DA7">
        <w:rPr>
          <w:rFonts w:ascii="Tahoma" w:eastAsia="Tahoma" w:hAnsi="Tahoma" w:cs="Tahoma"/>
          <w:position w:val="-1"/>
        </w:rPr>
        <w:t>2</w:t>
      </w:r>
    </w:p>
    <w:p w14:paraId="074943F1" w14:textId="77777777" w:rsidR="004C278D" w:rsidRPr="00CD5DA7" w:rsidRDefault="004C278D" w:rsidP="007B0130">
      <w:pPr>
        <w:spacing w:after="0" w:line="264" w:lineRule="exact"/>
        <w:ind w:left="2161" w:right="-20"/>
        <w:jc w:val="both"/>
        <w:rPr>
          <w:rFonts w:ascii="Tahoma" w:eastAsia="Tahoma" w:hAnsi="Tahoma" w:cs="Tahoma"/>
          <w:position w:val="-1"/>
        </w:rPr>
      </w:pPr>
    </w:p>
    <w:p w14:paraId="20C032F8" w14:textId="77777777" w:rsidR="00710C4B" w:rsidRPr="00CD5DA7" w:rsidRDefault="00AA677E" w:rsidP="0080658B">
      <w:pPr>
        <w:pStyle w:val="ListParagraph"/>
        <w:numPr>
          <w:ilvl w:val="0"/>
          <w:numId w:val="27"/>
        </w:numPr>
        <w:tabs>
          <w:tab w:val="left" w:pos="720"/>
        </w:tabs>
        <w:spacing w:before="9" w:after="0" w:line="231" w:lineRule="auto"/>
        <w:ind w:right="345"/>
        <w:jc w:val="both"/>
        <w:rPr>
          <w:rFonts w:ascii="Tahoma" w:eastAsia="Tahoma" w:hAnsi="Tahoma" w:cs="Tahoma"/>
        </w:rPr>
      </w:pPr>
      <w:r w:rsidRPr="00CD5DA7">
        <w:rPr>
          <w:rFonts w:ascii="Tahoma" w:eastAsia="Tahoma" w:hAnsi="Tahoma" w:cs="Tahoma"/>
        </w:rPr>
        <w:t>Technically, financially and legally incompetent bidders shall be excluded from the tender.</w:t>
      </w:r>
    </w:p>
    <w:p w14:paraId="08701356" w14:textId="77777777" w:rsidR="00710C4B" w:rsidRPr="00CD5DA7" w:rsidRDefault="00710C4B" w:rsidP="0080658B">
      <w:pPr>
        <w:pStyle w:val="ListParagraph"/>
        <w:tabs>
          <w:tab w:val="left" w:pos="720"/>
        </w:tabs>
        <w:spacing w:before="9" w:after="0" w:line="231" w:lineRule="auto"/>
        <w:ind w:left="721" w:right="345"/>
        <w:jc w:val="both"/>
        <w:rPr>
          <w:rFonts w:ascii="Tahoma" w:eastAsia="Tahoma" w:hAnsi="Tahoma" w:cs="Tahoma"/>
        </w:rPr>
      </w:pPr>
    </w:p>
    <w:p w14:paraId="4EA28968" w14:textId="17C8819C" w:rsidR="00710C4B" w:rsidRPr="00CD5DA7" w:rsidRDefault="00F3246F" w:rsidP="00BC286F">
      <w:pPr>
        <w:pStyle w:val="ListParagraph"/>
        <w:numPr>
          <w:ilvl w:val="0"/>
          <w:numId w:val="27"/>
        </w:numPr>
        <w:tabs>
          <w:tab w:val="left" w:pos="720"/>
        </w:tabs>
        <w:spacing w:before="9" w:after="0" w:line="231" w:lineRule="auto"/>
        <w:ind w:right="345"/>
        <w:jc w:val="both"/>
        <w:rPr>
          <w:rFonts w:ascii="Tahoma" w:eastAsia="Tahoma" w:hAnsi="Tahoma" w:cs="Tahoma"/>
        </w:rPr>
      </w:pPr>
      <w:r w:rsidRPr="00CD5DA7">
        <w:rPr>
          <w:rFonts w:ascii="Tahoma" w:eastAsia="Tahoma" w:hAnsi="Tahoma" w:cs="Tahoma"/>
        </w:rPr>
        <w:t>Competent bidders (firms who submit complete</w:t>
      </w:r>
      <w:r w:rsidR="00AA677E" w:rsidRPr="00CD5DA7">
        <w:rPr>
          <w:rFonts w:ascii="Tahoma" w:eastAsia="Tahoma" w:hAnsi="Tahoma" w:cs="Tahoma"/>
        </w:rPr>
        <w:t>/</w:t>
      </w:r>
      <w:r w:rsidRPr="00CD5DA7">
        <w:rPr>
          <w:rFonts w:ascii="Tahoma" w:eastAsia="Tahoma" w:hAnsi="Tahoma" w:cs="Tahoma"/>
        </w:rPr>
        <w:t>proper proposals</w:t>
      </w:r>
      <w:r w:rsidR="00AA677E" w:rsidRPr="00CD5DA7">
        <w:rPr>
          <w:rFonts w:ascii="Tahoma" w:eastAsia="Tahoma" w:hAnsi="Tahoma" w:cs="Tahoma"/>
        </w:rPr>
        <w:t xml:space="preserve">:  </w:t>
      </w:r>
      <w:r w:rsidRPr="00CD5DA7">
        <w:rPr>
          <w:rFonts w:ascii="Tahoma" w:eastAsia="Tahoma" w:hAnsi="Tahoma" w:cs="Tahoma"/>
        </w:rPr>
        <w:t>Service Report</w:t>
      </w:r>
      <w:r w:rsidR="00AA677E" w:rsidRPr="00CD5DA7">
        <w:rPr>
          <w:rFonts w:ascii="Tahoma" w:eastAsia="Tahoma" w:hAnsi="Tahoma" w:cs="Tahoma"/>
        </w:rPr>
        <w:t>, Schedule</w:t>
      </w:r>
      <w:r w:rsidR="003565C9" w:rsidRPr="00CD5DA7">
        <w:rPr>
          <w:rFonts w:ascii="Tahoma" w:eastAsia="Tahoma" w:hAnsi="Tahoma" w:cs="Tahoma"/>
        </w:rPr>
        <w:t>,</w:t>
      </w:r>
      <w:r w:rsidR="00AA677E" w:rsidRPr="00CD5DA7">
        <w:rPr>
          <w:rFonts w:ascii="Tahoma" w:eastAsia="Tahoma" w:hAnsi="Tahoma" w:cs="Tahoma"/>
        </w:rPr>
        <w:t xml:space="preserve"> Qualification Documents</w:t>
      </w:r>
      <w:r w:rsidR="00F615D3" w:rsidRPr="00CD5DA7">
        <w:rPr>
          <w:rFonts w:ascii="Tahoma" w:eastAsia="Tahoma" w:hAnsi="Tahoma" w:cs="Tahoma"/>
        </w:rPr>
        <w:t>, Bid Security</w:t>
      </w:r>
      <w:r w:rsidR="003565C9" w:rsidRPr="00CD5DA7">
        <w:rPr>
          <w:rFonts w:ascii="Tahoma" w:eastAsia="Tahoma" w:hAnsi="Tahoma" w:cs="Tahoma"/>
        </w:rPr>
        <w:t xml:space="preserve"> and Price Proposal</w:t>
      </w:r>
      <w:r w:rsidR="00AA677E" w:rsidRPr="00CD5DA7">
        <w:rPr>
          <w:rFonts w:ascii="Tahoma" w:eastAsia="Tahoma" w:hAnsi="Tahoma" w:cs="Tahoma"/>
        </w:rPr>
        <w:t xml:space="preserve">) will be invited to </w:t>
      </w:r>
      <w:r w:rsidR="003565C9" w:rsidRPr="00CD5DA7">
        <w:rPr>
          <w:rFonts w:ascii="Tahoma" w:eastAsia="Tahoma" w:hAnsi="Tahoma" w:cs="Tahoma"/>
        </w:rPr>
        <w:t xml:space="preserve">attend an interview on </w:t>
      </w:r>
      <w:r w:rsidR="00F615D3" w:rsidRPr="00CD5DA7">
        <w:rPr>
          <w:rFonts w:ascii="Tahoma" w:eastAsia="Tahoma" w:hAnsi="Tahoma" w:cs="Tahoma"/>
        </w:rPr>
        <w:t xml:space="preserve">one of August </w:t>
      </w:r>
      <w:r w:rsidR="00950567">
        <w:rPr>
          <w:rFonts w:ascii="Tahoma" w:eastAsia="Tahoma" w:hAnsi="Tahoma" w:cs="Tahoma"/>
        </w:rPr>
        <w:t>28</w:t>
      </w:r>
      <w:r w:rsidR="00F615D3" w:rsidRPr="00CD5DA7">
        <w:rPr>
          <w:rFonts w:ascii="Tahoma" w:eastAsia="Tahoma" w:hAnsi="Tahoma" w:cs="Tahoma"/>
        </w:rPr>
        <w:t xml:space="preserve">, </w:t>
      </w:r>
      <w:r w:rsidR="00950567">
        <w:rPr>
          <w:rFonts w:ascii="Tahoma" w:eastAsia="Tahoma" w:hAnsi="Tahoma" w:cs="Tahoma"/>
        </w:rPr>
        <w:t>29</w:t>
      </w:r>
      <w:r w:rsidR="00F615D3" w:rsidRPr="00CD5DA7">
        <w:rPr>
          <w:rFonts w:ascii="Tahoma" w:eastAsia="Tahoma" w:hAnsi="Tahoma" w:cs="Tahoma"/>
        </w:rPr>
        <w:t xml:space="preserve">, or </w:t>
      </w:r>
      <w:r w:rsidR="00950567">
        <w:rPr>
          <w:rFonts w:ascii="Tahoma" w:eastAsia="Tahoma" w:hAnsi="Tahoma" w:cs="Tahoma"/>
        </w:rPr>
        <w:t>30</w:t>
      </w:r>
      <w:r w:rsidR="003565C9" w:rsidRPr="00CD5DA7">
        <w:rPr>
          <w:rFonts w:ascii="Tahoma" w:eastAsia="Tahoma" w:hAnsi="Tahoma" w:cs="Tahoma"/>
        </w:rPr>
        <w:t>, 2017</w:t>
      </w:r>
      <w:r w:rsidR="00AA677E" w:rsidRPr="00CD5DA7">
        <w:rPr>
          <w:rFonts w:ascii="Tahoma" w:eastAsia="Tahoma" w:hAnsi="Tahoma" w:cs="Tahoma"/>
        </w:rPr>
        <w:t xml:space="preserve">. The notification will be sent to competent bidders on </w:t>
      </w:r>
      <w:r w:rsidR="00F615D3" w:rsidRPr="00CD5DA7">
        <w:rPr>
          <w:rFonts w:ascii="Tahoma" w:eastAsia="Tahoma" w:hAnsi="Tahoma" w:cs="Tahoma"/>
        </w:rPr>
        <w:t xml:space="preserve">August </w:t>
      </w:r>
      <w:r w:rsidR="00950567">
        <w:rPr>
          <w:rFonts w:ascii="Tahoma" w:eastAsia="Tahoma" w:hAnsi="Tahoma" w:cs="Tahoma"/>
        </w:rPr>
        <w:t>25</w:t>
      </w:r>
      <w:r w:rsidR="003565C9" w:rsidRPr="00CD5DA7">
        <w:rPr>
          <w:rFonts w:ascii="Tahoma" w:eastAsia="Tahoma" w:hAnsi="Tahoma" w:cs="Tahoma"/>
          <w:vertAlign w:val="superscript"/>
        </w:rPr>
        <w:t>th</w:t>
      </w:r>
      <w:r w:rsidR="003565C9" w:rsidRPr="00CD5DA7">
        <w:rPr>
          <w:rFonts w:ascii="Tahoma" w:eastAsia="Tahoma" w:hAnsi="Tahoma" w:cs="Tahoma"/>
        </w:rPr>
        <w:t xml:space="preserve">, 2017, </w:t>
      </w:r>
      <w:r w:rsidR="00483F85" w:rsidRPr="00CD5DA7">
        <w:rPr>
          <w:rFonts w:ascii="Tahoma" w:eastAsia="Tahoma" w:hAnsi="Tahoma" w:cs="Tahoma"/>
        </w:rPr>
        <w:t>by fax or e-mail or</w:t>
      </w:r>
      <w:r w:rsidR="00AA677E" w:rsidRPr="00CD5DA7">
        <w:rPr>
          <w:rFonts w:ascii="Tahoma" w:eastAsia="Tahoma" w:hAnsi="Tahoma" w:cs="Tahoma"/>
        </w:rPr>
        <w:t xml:space="preserve"> mail. Bidders will be notified for the exact time</w:t>
      </w:r>
      <w:r w:rsidR="00F615D3" w:rsidRPr="00CD5DA7">
        <w:rPr>
          <w:rFonts w:ascii="Tahoma" w:eastAsia="Tahoma" w:hAnsi="Tahoma" w:cs="Tahoma"/>
        </w:rPr>
        <w:t>,</w:t>
      </w:r>
      <w:r w:rsidR="003565C9" w:rsidRPr="00CD5DA7">
        <w:rPr>
          <w:rFonts w:ascii="Tahoma" w:eastAsia="Tahoma" w:hAnsi="Tahoma" w:cs="Tahoma"/>
        </w:rPr>
        <w:t xml:space="preserve"> prior to the end of business </w:t>
      </w:r>
      <w:r w:rsidR="00F615D3" w:rsidRPr="00CD5DA7">
        <w:rPr>
          <w:rFonts w:ascii="Tahoma" w:eastAsia="Tahoma" w:hAnsi="Tahoma" w:cs="Tahoma"/>
        </w:rPr>
        <w:t xml:space="preserve">August </w:t>
      </w:r>
      <w:r w:rsidR="00950567">
        <w:rPr>
          <w:rFonts w:ascii="Tahoma" w:eastAsia="Tahoma" w:hAnsi="Tahoma" w:cs="Tahoma"/>
        </w:rPr>
        <w:t>25</w:t>
      </w:r>
      <w:r w:rsidR="003565C9" w:rsidRPr="00CD5DA7">
        <w:rPr>
          <w:rFonts w:ascii="Tahoma" w:eastAsia="Tahoma" w:hAnsi="Tahoma" w:cs="Tahoma"/>
          <w:vertAlign w:val="superscript"/>
        </w:rPr>
        <w:t>th</w:t>
      </w:r>
      <w:r w:rsidR="003565C9" w:rsidRPr="00CD5DA7">
        <w:rPr>
          <w:rFonts w:ascii="Tahoma" w:eastAsia="Tahoma" w:hAnsi="Tahoma" w:cs="Tahoma"/>
        </w:rPr>
        <w:t>, 2017.</w:t>
      </w:r>
    </w:p>
    <w:p w14:paraId="4C7E3957" w14:textId="77777777" w:rsidR="00710C4B" w:rsidRPr="00CD5DA7" w:rsidRDefault="00710C4B" w:rsidP="0080658B">
      <w:pPr>
        <w:pStyle w:val="ListParagraph"/>
        <w:tabs>
          <w:tab w:val="left" w:pos="720"/>
        </w:tabs>
        <w:spacing w:before="9" w:after="0" w:line="231" w:lineRule="auto"/>
        <w:ind w:left="721" w:right="345"/>
        <w:jc w:val="both"/>
        <w:rPr>
          <w:rFonts w:ascii="Tahoma" w:eastAsia="Tahoma" w:hAnsi="Tahoma" w:cs="Tahoma"/>
        </w:rPr>
      </w:pPr>
    </w:p>
    <w:p w14:paraId="216AA14A" w14:textId="77777777" w:rsidR="00710C4B" w:rsidRPr="00CD5DA7" w:rsidRDefault="00AA677E" w:rsidP="0080658B">
      <w:pPr>
        <w:pStyle w:val="ListParagraph"/>
        <w:numPr>
          <w:ilvl w:val="0"/>
          <w:numId w:val="27"/>
        </w:numPr>
        <w:tabs>
          <w:tab w:val="left" w:pos="720"/>
        </w:tabs>
        <w:spacing w:before="9" w:after="0" w:line="231" w:lineRule="auto"/>
        <w:ind w:right="345"/>
        <w:jc w:val="both"/>
        <w:rPr>
          <w:rFonts w:ascii="Tahoma" w:eastAsia="Tahoma" w:hAnsi="Tahoma" w:cs="Tahoma"/>
        </w:rPr>
      </w:pPr>
      <w:r w:rsidRPr="00CD5DA7">
        <w:rPr>
          <w:rFonts w:ascii="Tahoma" w:eastAsia="Tahoma" w:hAnsi="Tahoma" w:cs="Tahoma"/>
        </w:rPr>
        <w:t xml:space="preserve">If deemed necessary, the scope of services defined in the RFP will be altered by RepT, and the competent bidders will be asked to </w:t>
      </w:r>
      <w:r w:rsidR="00937119" w:rsidRPr="00CD5DA7">
        <w:rPr>
          <w:rFonts w:ascii="Tahoma" w:eastAsia="Tahoma" w:hAnsi="Tahoma" w:cs="Tahoma"/>
        </w:rPr>
        <w:t>re-</w:t>
      </w:r>
      <w:r w:rsidRPr="00CD5DA7">
        <w:rPr>
          <w:rFonts w:ascii="Tahoma" w:eastAsia="Tahoma" w:hAnsi="Tahoma" w:cs="Tahoma"/>
        </w:rPr>
        <w:t>submit their Price Proposals (according to the altered scope of services</w:t>
      </w:r>
      <w:r w:rsidR="00F3246F" w:rsidRPr="00CD5DA7">
        <w:rPr>
          <w:rFonts w:ascii="Tahoma" w:eastAsia="Tahoma" w:hAnsi="Tahoma" w:cs="Tahoma"/>
        </w:rPr>
        <w:t xml:space="preserve">). </w:t>
      </w:r>
      <w:r w:rsidRPr="00CD5DA7">
        <w:rPr>
          <w:rFonts w:ascii="Tahoma" w:eastAsia="Tahoma" w:hAnsi="Tahoma" w:cs="Tahoma"/>
        </w:rPr>
        <w:t>The altered scope of services will be sent to the bidders, annexed to the notification letters for price proposals.</w:t>
      </w:r>
      <w:r w:rsidR="003565C9" w:rsidRPr="00CD5DA7">
        <w:rPr>
          <w:rFonts w:ascii="Tahoma" w:eastAsia="Tahoma" w:hAnsi="Tahoma" w:cs="Tahoma"/>
        </w:rPr>
        <w:t xml:space="preserve"> The draft contract will then be revised to address the altered scope of services.</w:t>
      </w:r>
    </w:p>
    <w:p w14:paraId="12BA4FD4" w14:textId="77777777" w:rsidR="004B7ADB" w:rsidRPr="00CD5DA7" w:rsidRDefault="004B7ADB" w:rsidP="007B0130">
      <w:pPr>
        <w:spacing w:after="0"/>
        <w:jc w:val="both"/>
      </w:pPr>
    </w:p>
    <w:p w14:paraId="1095377C" w14:textId="77777777" w:rsidR="00710C4B" w:rsidRPr="00CD5DA7" w:rsidRDefault="000B304F" w:rsidP="0080658B">
      <w:pPr>
        <w:pStyle w:val="ListParagraph"/>
        <w:numPr>
          <w:ilvl w:val="0"/>
          <w:numId w:val="27"/>
        </w:numPr>
        <w:tabs>
          <w:tab w:val="left" w:pos="720"/>
        </w:tabs>
        <w:spacing w:before="9" w:after="0" w:line="231" w:lineRule="auto"/>
        <w:ind w:right="345"/>
        <w:jc w:val="both"/>
        <w:rPr>
          <w:rFonts w:ascii="Tahoma" w:eastAsia="Tahoma" w:hAnsi="Tahoma" w:cs="Tahoma"/>
        </w:rPr>
      </w:pPr>
      <w:r w:rsidRPr="00CD5DA7">
        <w:rPr>
          <w:noProof/>
          <w:lang w:val="tr-TR" w:eastAsia="tr-TR"/>
        </w:rPr>
        <mc:AlternateContent>
          <mc:Choice Requires="wpg">
            <w:drawing>
              <wp:anchor distT="0" distB="0" distL="114300" distR="114300" simplePos="0" relativeHeight="503311638" behindDoc="1" locked="0" layoutInCell="1" allowOverlap="1" wp14:anchorId="291F8E25" wp14:editId="3A9CE57A">
                <wp:simplePos x="0" y="0"/>
                <wp:positionH relativeFrom="page">
                  <wp:posOffset>2710815</wp:posOffset>
                </wp:positionH>
                <wp:positionV relativeFrom="paragraph">
                  <wp:posOffset>446405</wp:posOffset>
                </wp:positionV>
                <wp:extent cx="43180" cy="1270"/>
                <wp:effectExtent l="5715" t="13970" r="8255" b="3810"/>
                <wp:wrapNone/>
                <wp:docPr id="600"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1270"/>
                          <a:chOff x="4269" y="703"/>
                          <a:chExt cx="68" cy="2"/>
                        </a:xfrm>
                      </wpg:grpSpPr>
                      <wps:wsp>
                        <wps:cNvPr id="601" name="Freeform 446"/>
                        <wps:cNvSpPr>
                          <a:spLocks/>
                        </wps:cNvSpPr>
                        <wps:spPr bwMode="auto">
                          <a:xfrm>
                            <a:off x="4269" y="703"/>
                            <a:ext cx="68" cy="2"/>
                          </a:xfrm>
                          <a:custGeom>
                            <a:avLst/>
                            <a:gdLst>
                              <a:gd name="T0" fmla="+- 0 4269 4269"/>
                              <a:gd name="T1" fmla="*/ T0 w 68"/>
                              <a:gd name="T2" fmla="+- 0 4337 4269"/>
                              <a:gd name="T3" fmla="*/ T2 w 68"/>
                            </a:gdLst>
                            <a:ahLst/>
                            <a:cxnLst>
                              <a:cxn ang="0">
                                <a:pos x="T1" y="0"/>
                              </a:cxn>
                              <a:cxn ang="0">
                                <a:pos x="T3" y="0"/>
                              </a:cxn>
                            </a:cxnLst>
                            <a:rect l="0" t="0" r="r" b="b"/>
                            <a:pathLst>
                              <a:path w="68">
                                <a:moveTo>
                                  <a:pt x="0" y="0"/>
                                </a:moveTo>
                                <a:lnTo>
                                  <a:pt x="68" y="0"/>
                                </a:lnTo>
                              </a:path>
                            </a:pathLst>
                          </a:custGeom>
                          <a:noFill/>
                          <a:ln w="698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8CD19" id="Group 445" o:spid="_x0000_s1026" style="position:absolute;margin-left:213.45pt;margin-top:35.15pt;width:3.4pt;height:.1pt;z-index:-4842;mso-position-horizontal-relative:page" coordorigin="4269,703" coordsize="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">
                <v:shape id="Freeform 446" o:spid="_x0000_s1027" style="position:absolute;left:4269;top:703;width:68;height:2;visibility:visible;mso-wrap-style:square;v-text-anchor:top" coordsize="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8PWcQA&#10;AADcAAAADwAAAGRycy9kb3ducmV2LnhtbESPQWsCMRSE74L/ITyhF9GsQq2sRpHWwlL0oNX7Y/Pc&#10;Xdy8hCTq9t83hYLHYWa+YZbrzrTiTj40lhVMxhkI4tLqhisFp+/P0RxEiMgaW8uk4IcCrFf93hJz&#10;bR98oPsxViJBOOSooI7R5VKGsiaDYWwdcfIu1huMSfpKao+PBDetnGbZTBpsOC3U6Oi9pvJ6vBkF&#10;xflQ7Ia312L7YYfuzYW9r772Sr0Mus0CRKQuPsP/7UIrmGUT+Du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fD1nEAAAA3AAAAA8AAAAAAAAAAAAAAAAAmAIAAGRycy9k&#10;b3ducmV2LnhtbFBLBQYAAAAABAAEAPUAAACJAwAAAAA=&#10;" path="m,l68,e" filled="f" strokecolor="red" strokeweight=".55pt">
                  <v:path arrowok="t" o:connecttype="custom" o:connectlocs="0,0;68,0" o:connectangles="0,0"/>
                </v:shape>
                <w10:wrap anchorx="page"/>
              </v:group>
            </w:pict>
          </mc:Fallback>
        </mc:AlternateContent>
      </w:r>
      <w:r w:rsidR="00AA677E" w:rsidRPr="00CD5DA7">
        <w:rPr>
          <w:rFonts w:ascii="Tahoma" w:eastAsia="Tahoma" w:hAnsi="Tahoma" w:cs="Tahoma"/>
        </w:rPr>
        <w:t xml:space="preserve">All </w:t>
      </w:r>
      <w:r w:rsidR="00AA677E" w:rsidRPr="00CD5DA7">
        <w:rPr>
          <w:rFonts w:ascii="Tahoma" w:eastAsia="Tahoma" w:hAnsi="Tahoma" w:cs="Tahoma"/>
          <w:spacing w:val="1"/>
        </w:rPr>
        <w:t>P</w:t>
      </w:r>
      <w:r w:rsidR="00AA677E" w:rsidRPr="00CD5DA7">
        <w:rPr>
          <w:rFonts w:ascii="Tahoma" w:eastAsia="Tahoma" w:hAnsi="Tahoma" w:cs="Tahoma"/>
        </w:rPr>
        <w:t>ropos</w:t>
      </w:r>
      <w:r w:rsidR="00AA677E" w:rsidRPr="00CD5DA7">
        <w:rPr>
          <w:rFonts w:ascii="Tahoma" w:eastAsia="Tahoma" w:hAnsi="Tahoma" w:cs="Tahoma"/>
          <w:spacing w:val="-1"/>
        </w:rPr>
        <w:t>a</w:t>
      </w:r>
      <w:r w:rsidR="00AA677E" w:rsidRPr="00CD5DA7">
        <w:rPr>
          <w:rFonts w:ascii="Tahoma" w:eastAsia="Tahoma" w:hAnsi="Tahoma" w:cs="Tahoma"/>
        </w:rPr>
        <w:t>ls r</w:t>
      </w:r>
      <w:r w:rsidR="00AA677E" w:rsidRPr="00CD5DA7">
        <w:rPr>
          <w:rFonts w:ascii="Tahoma" w:eastAsia="Tahoma" w:hAnsi="Tahoma" w:cs="Tahoma"/>
          <w:spacing w:val="-1"/>
        </w:rPr>
        <w:t>e</w:t>
      </w:r>
      <w:r w:rsidR="00AA677E" w:rsidRPr="00CD5DA7">
        <w:rPr>
          <w:rFonts w:ascii="Tahoma" w:eastAsia="Tahoma" w:hAnsi="Tahoma" w:cs="Tahoma"/>
          <w:spacing w:val="-3"/>
        </w:rPr>
        <w:t>c</w:t>
      </w:r>
      <w:r w:rsidR="00AA677E" w:rsidRPr="00CD5DA7">
        <w:rPr>
          <w:rFonts w:ascii="Tahoma" w:eastAsia="Tahoma" w:hAnsi="Tahoma" w:cs="Tahoma"/>
          <w:spacing w:val="-1"/>
        </w:rPr>
        <w:t>e</w:t>
      </w:r>
      <w:r w:rsidR="00AA677E" w:rsidRPr="00CD5DA7">
        <w:rPr>
          <w:rFonts w:ascii="Tahoma" w:eastAsia="Tahoma" w:hAnsi="Tahoma" w:cs="Tahoma"/>
        </w:rPr>
        <w:t>iv</w:t>
      </w:r>
      <w:r w:rsidR="00AA677E" w:rsidRPr="00CD5DA7">
        <w:rPr>
          <w:rFonts w:ascii="Tahoma" w:eastAsia="Tahoma" w:hAnsi="Tahoma" w:cs="Tahoma"/>
          <w:spacing w:val="-1"/>
        </w:rPr>
        <w:t>e</w:t>
      </w:r>
      <w:r w:rsidR="00AA677E" w:rsidRPr="00CD5DA7">
        <w:rPr>
          <w:rFonts w:ascii="Tahoma" w:eastAsia="Tahoma" w:hAnsi="Tahoma" w:cs="Tahoma"/>
        </w:rPr>
        <w:t>d on or b</w:t>
      </w:r>
      <w:r w:rsidR="00AA677E" w:rsidRPr="00CD5DA7">
        <w:rPr>
          <w:rFonts w:ascii="Tahoma" w:eastAsia="Tahoma" w:hAnsi="Tahoma" w:cs="Tahoma"/>
          <w:spacing w:val="-1"/>
        </w:rPr>
        <w:t>ef</w:t>
      </w:r>
      <w:r w:rsidR="00AA677E" w:rsidRPr="00CD5DA7">
        <w:rPr>
          <w:rFonts w:ascii="Tahoma" w:eastAsia="Tahoma" w:hAnsi="Tahoma" w:cs="Tahoma"/>
        </w:rPr>
        <w:t>ore</w:t>
      </w:r>
      <w:r w:rsidR="00AA677E" w:rsidRPr="00CD5DA7">
        <w:rPr>
          <w:rFonts w:ascii="Tahoma" w:eastAsia="Tahoma" w:hAnsi="Tahoma" w:cs="Tahoma"/>
          <w:spacing w:val="18"/>
        </w:rPr>
        <w:t xml:space="preserve"> </w:t>
      </w:r>
      <w:r w:rsidR="00AA677E" w:rsidRPr="00CD5DA7">
        <w:rPr>
          <w:rFonts w:ascii="Tahoma" w:eastAsia="Tahoma" w:hAnsi="Tahoma" w:cs="Tahoma"/>
          <w:spacing w:val="1"/>
        </w:rPr>
        <w:t>t</w:t>
      </w:r>
      <w:r w:rsidR="00AA677E" w:rsidRPr="00CD5DA7">
        <w:rPr>
          <w:rFonts w:ascii="Tahoma" w:eastAsia="Tahoma" w:hAnsi="Tahoma" w:cs="Tahoma"/>
          <w:spacing w:val="-1"/>
        </w:rPr>
        <w:t>h</w:t>
      </w:r>
      <w:r w:rsidR="00AA677E" w:rsidRPr="00CD5DA7">
        <w:rPr>
          <w:rFonts w:ascii="Tahoma" w:eastAsia="Tahoma" w:hAnsi="Tahoma" w:cs="Tahoma"/>
        </w:rPr>
        <w:t>e</w:t>
      </w:r>
      <w:r w:rsidR="00AA677E" w:rsidRPr="00CD5DA7">
        <w:rPr>
          <w:rFonts w:ascii="Tahoma" w:eastAsia="Tahoma" w:hAnsi="Tahoma" w:cs="Tahoma"/>
          <w:spacing w:val="18"/>
        </w:rPr>
        <w:t xml:space="preserve"> </w:t>
      </w:r>
      <w:r w:rsidR="00AA677E" w:rsidRPr="00CD5DA7">
        <w:rPr>
          <w:rFonts w:ascii="Tahoma" w:eastAsia="Tahoma" w:hAnsi="Tahoma" w:cs="Tahoma"/>
        </w:rPr>
        <w:t>proposal</w:t>
      </w:r>
      <w:r w:rsidR="00AA677E" w:rsidRPr="00CD5DA7">
        <w:rPr>
          <w:rFonts w:ascii="Tahoma" w:eastAsia="Tahoma" w:hAnsi="Tahoma" w:cs="Tahoma"/>
          <w:spacing w:val="11"/>
        </w:rPr>
        <w:t xml:space="preserve"> </w:t>
      </w:r>
      <w:r w:rsidR="00AA677E" w:rsidRPr="00CD5DA7">
        <w:rPr>
          <w:rFonts w:ascii="Tahoma" w:eastAsia="Tahoma" w:hAnsi="Tahoma" w:cs="Tahoma"/>
        </w:rPr>
        <w:t>d</w:t>
      </w:r>
      <w:r w:rsidR="00AA677E" w:rsidRPr="00CD5DA7">
        <w:rPr>
          <w:rFonts w:ascii="Tahoma" w:eastAsia="Tahoma" w:hAnsi="Tahoma" w:cs="Tahoma"/>
          <w:spacing w:val="-1"/>
        </w:rPr>
        <w:t>u</w:t>
      </w:r>
      <w:r w:rsidR="00AA677E" w:rsidRPr="00CD5DA7">
        <w:rPr>
          <w:rFonts w:ascii="Tahoma" w:eastAsia="Tahoma" w:hAnsi="Tahoma" w:cs="Tahoma"/>
        </w:rPr>
        <w:t>e</w:t>
      </w:r>
      <w:r w:rsidR="00AA677E" w:rsidRPr="00CD5DA7">
        <w:rPr>
          <w:rFonts w:ascii="Tahoma" w:eastAsia="Tahoma" w:hAnsi="Tahoma" w:cs="Tahoma"/>
          <w:spacing w:val="13"/>
        </w:rPr>
        <w:t xml:space="preserve"> </w:t>
      </w:r>
      <w:r w:rsidR="00AA677E" w:rsidRPr="00CD5DA7">
        <w:rPr>
          <w:rFonts w:ascii="Tahoma" w:eastAsia="Tahoma" w:hAnsi="Tahoma" w:cs="Tahoma"/>
        </w:rPr>
        <w:t>d</w:t>
      </w:r>
      <w:r w:rsidR="00AA677E" w:rsidRPr="00CD5DA7">
        <w:rPr>
          <w:rFonts w:ascii="Tahoma" w:eastAsia="Tahoma" w:hAnsi="Tahoma" w:cs="Tahoma"/>
          <w:spacing w:val="-1"/>
        </w:rPr>
        <w:t>a</w:t>
      </w:r>
      <w:r w:rsidR="00AA677E" w:rsidRPr="00CD5DA7">
        <w:rPr>
          <w:rFonts w:ascii="Tahoma" w:eastAsia="Tahoma" w:hAnsi="Tahoma" w:cs="Tahoma"/>
          <w:spacing w:val="1"/>
        </w:rPr>
        <w:t>t</w:t>
      </w:r>
      <w:r w:rsidR="00AA677E" w:rsidRPr="00CD5DA7">
        <w:rPr>
          <w:rFonts w:ascii="Tahoma" w:eastAsia="Tahoma" w:hAnsi="Tahoma" w:cs="Tahoma"/>
        </w:rPr>
        <w:t xml:space="preserve">e </w:t>
      </w:r>
      <w:r w:rsidR="00AA677E" w:rsidRPr="00CD5DA7">
        <w:rPr>
          <w:rFonts w:ascii="Tahoma" w:eastAsia="Tahoma" w:hAnsi="Tahoma" w:cs="Tahoma"/>
          <w:spacing w:val="-1"/>
        </w:rPr>
        <w:t>an</w:t>
      </w:r>
      <w:r w:rsidR="00AA677E" w:rsidRPr="00CD5DA7">
        <w:rPr>
          <w:rFonts w:ascii="Tahoma" w:eastAsia="Tahoma" w:hAnsi="Tahoma" w:cs="Tahoma"/>
        </w:rPr>
        <w:t xml:space="preserve">d </w:t>
      </w:r>
      <w:r w:rsidR="00AA677E" w:rsidRPr="00CD5DA7">
        <w:rPr>
          <w:rFonts w:ascii="Tahoma" w:eastAsia="Tahoma" w:hAnsi="Tahoma" w:cs="Tahoma"/>
          <w:spacing w:val="1"/>
        </w:rPr>
        <w:t>t</w:t>
      </w:r>
      <w:r w:rsidR="00AA677E" w:rsidRPr="00CD5DA7">
        <w:rPr>
          <w:rFonts w:ascii="Tahoma" w:eastAsia="Tahoma" w:hAnsi="Tahoma" w:cs="Tahoma"/>
        </w:rPr>
        <w:t>i</w:t>
      </w:r>
      <w:r w:rsidR="00AA677E" w:rsidRPr="00CD5DA7">
        <w:rPr>
          <w:rFonts w:ascii="Tahoma" w:eastAsia="Tahoma" w:hAnsi="Tahoma" w:cs="Tahoma"/>
          <w:spacing w:val="-1"/>
        </w:rPr>
        <w:t>m</w:t>
      </w:r>
      <w:r w:rsidR="00AA677E" w:rsidRPr="00CD5DA7">
        <w:rPr>
          <w:rFonts w:ascii="Tahoma" w:eastAsia="Tahoma" w:hAnsi="Tahoma" w:cs="Tahoma"/>
        </w:rPr>
        <w:t>e</w:t>
      </w:r>
      <w:r w:rsidR="00AA677E" w:rsidRPr="00CD5DA7">
        <w:rPr>
          <w:rFonts w:ascii="Tahoma" w:eastAsia="Tahoma" w:hAnsi="Tahoma" w:cs="Tahoma"/>
          <w:spacing w:val="18"/>
        </w:rPr>
        <w:t xml:space="preserve"> </w:t>
      </w:r>
      <w:r w:rsidR="00AA677E" w:rsidRPr="00CD5DA7">
        <w:rPr>
          <w:rFonts w:ascii="Tahoma" w:eastAsia="Tahoma" w:hAnsi="Tahoma" w:cs="Tahoma"/>
          <w:spacing w:val="-1"/>
        </w:rPr>
        <w:t>a</w:t>
      </w:r>
      <w:r w:rsidR="00AA677E" w:rsidRPr="00CD5DA7">
        <w:rPr>
          <w:rFonts w:ascii="Tahoma" w:eastAsia="Tahoma" w:hAnsi="Tahoma" w:cs="Tahoma"/>
        </w:rPr>
        <w:t xml:space="preserve">t </w:t>
      </w:r>
      <w:r w:rsidR="00AA677E" w:rsidRPr="00CD5DA7">
        <w:rPr>
          <w:rFonts w:ascii="Tahoma" w:eastAsia="Tahoma" w:hAnsi="Tahoma" w:cs="Tahoma"/>
          <w:spacing w:val="1"/>
        </w:rPr>
        <w:t>t</w:t>
      </w:r>
      <w:r w:rsidR="00AA677E" w:rsidRPr="00CD5DA7">
        <w:rPr>
          <w:rFonts w:ascii="Tahoma" w:eastAsia="Tahoma" w:hAnsi="Tahoma" w:cs="Tahoma"/>
          <w:spacing w:val="-1"/>
        </w:rPr>
        <w:t>h</w:t>
      </w:r>
      <w:r w:rsidR="00AA677E" w:rsidRPr="00CD5DA7">
        <w:rPr>
          <w:rFonts w:ascii="Tahoma" w:eastAsia="Tahoma" w:hAnsi="Tahoma" w:cs="Tahoma"/>
        </w:rPr>
        <w:t>e lo</w:t>
      </w:r>
      <w:r w:rsidR="00AA677E" w:rsidRPr="00CD5DA7">
        <w:rPr>
          <w:rFonts w:ascii="Tahoma" w:eastAsia="Tahoma" w:hAnsi="Tahoma" w:cs="Tahoma"/>
          <w:spacing w:val="-1"/>
        </w:rPr>
        <w:t>ca</w:t>
      </w:r>
      <w:r w:rsidR="00AA677E" w:rsidRPr="00CD5DA7">
        <w:rPr>
          <w:rFonts w:ascii="Tahoma" w:eastAsia="Tahoma" w:hAnsi="Tahoma" w:cs="Tahoma"/>
          <w:spacing w:val="1"/>
        </w:rPr>
        <w:t>t</w:t>
      </w:r>
      <w:r w:rsidR="00AA677E" w:rsidRPr="00CD5DA7">
        <w:rPr>
          <w:rFonts w:ascii="Tahoma" w:eastAsia="Tahoma" w:hAnsi="Tahoma" w:cs="Tahoma"/>
        </w:rPr>
        <w:t>ion sp</w:t>
      </w:r>
      <w:r w:rsidR="00AA677E" w:rsidRPr="00CD5DA7">
        <w:rPr>
          <w:rFonts w:ascii="Tahoma" w:eastAsia="Tahoma" w:hAnsi="Tahoma" w:cs="Tahoma"/>
          <w:spacing w:val="-1"/>
        </w:rPr>
        <w:t>ec</w:t>
      </w:r>
      <w:r w:rsidR="00AA677E" w:rsidRPr="00CD5DA7">
        <w:rPr>
          <w:rFonts w:ascii="Tahoma" w:eastAsia="Tahoma" w:hAnsi="Tahoma" w:cs="Tahoma"/>
        </w:rPr>
        <w:t>i</w:t>
      </w:r>
      <w:r w:rsidR="00AA677E" w:rsidRPr="00CD5DA7">
        <w:rPr>
          <w:rFonts w:ascii="Tahoma" w:eastAsia="Tahoma" w:hAnsi="Tahoma" w:cs="Tahoma"/>
          <w:spacing w:val="-1"/>
        </w:rPr>
        <w:t>f</w:t>
      </w:r>
      <w:r w:rsidR="00AA677E" w:rsidRPr="00CD5DA7">
        <w:rPr>
          <w:rFonts w:ascii="Tahoma" w:eastAsia="Tahoma" w:hAnsi="Tahoma" w:cs="Tahoma"/>
        </w:rPr>
        <w:t>i</w:t>
      </w:r>
      <w:r w:rsidR="00AA677E" w:rsidRPr="00CD5DA7">
        <w:rPr>
          <w:rFonts w:ascii="Tahoma" w:eastAsia="Tahoma" w:hAnsi="Tahoma" w:cs="Tahoma"/>
          <w:spacing w:val="-1"/>
        </w:rPr>
        <w:t>e</w:t>
      </w:r>
      <w:r w:rsidR="00AA677E" w:rsidRPr="00CD5DA7">
        <w:rPr>
          <w:rFonts w:ascii="Tahoma" w:eastAsia="Tahoma" w:hAnsi="Tahoma" w:cs="Tahoma"/>
        </w:rPr>
        <w:t>d</w:t>
      </w:r>
      <w:r w:rsidR="00AA677E" w:rsidRPr="00CD5DA7">
        <w:rPr>
          <w:rFonts w:ascii="Tahoma" w:eastAsia="Tahoma" w:hAnsi="Tahoma" w:cs="Tahoma"/>
          <w:spacing w:val="11"/>
        </w:rPr>
        <w:t xml:space="preserve"> </w:t>
      </w:r>
      <w:r w:rsidR="00AA677E" w:rsidRPr="00CD5DA7">
        <w:rPr>
          <w:rFonts w:ascii="Tahoma" w:eastAsia="Tahoma" w:hAnsi="Tahoma" w:cs="Tahoma"/>
          <w:spacing w:val="-1"/>
        </w:rPr>
        <w:t>he</w:t>
      </w:r>
      <w:r w:rsidR="00AA677E" w:rsidRPr="00CD5DA7">
        <w:rPr>
          <w:rFonts w:ascii="Tahoma" w:eastAsia="Tahoma" w:hAnsi="Tahoma" w:cs="Tahoma"/>
        </w:rPr>
        <w:t>r</w:t>
      </w:r>
      <w:r w:rsidR="00AA677E" w:rsidRPr="00CD5DA7">
        <w:rPr>
          <w:rFonts w:ascii="Tahoma" w:eastAsia="Tahoma" w:hAnsi="Tahoma" w:cs="Tahoma"/>
          <w:spacing w:val="-1"/>
        </w:rPr>
        <w:t>e</w:t>
      </w:r>
      <w:r w:rsidR="00AA677E" w:rsidRPr="00CD5DA7">
        <w:rPr>
          <w:rFonts w:ascii="Tahoma" w:eastAsia="Tahoma" w:hAnsi="Tahoma" w:cs="Tahoma"/>
          <w:spacing w:val="2"/>
        </w:rPr>
        <w:t>i</w:t>
      </w:r>
      <w:r w:rsidR="00AA677E" w:rsidRPr="00CD5DA7">
        <w:rPr>
          <w:rFonts w:ascii="Tahoma" w:eastAsia="Tahoma" w:hAnsi="Tahoma" w:cs="Tahoma"/>
        </w:rPr>
        <w:t>n</w:t>
      </w:r>
      <w:r w:rsidR="00AA677E" w:rsidRPr="00CD5DA7">
        <w:rPr>
          <w:rFonts w:ascii="Tahoma" w:eastAsia="Tahoma" w:hAnsi="Tahoma" w:cs="Tahoma"/>
          <w:spacing w:val="4"/>
        </w:rPr>
        <w:t xml:space="preserve"> </w:t>
      </w:r>
      <w:r w:rsidR="00AA677E" w:rsidRPr="00CD5DA7">
        <w:rPr>
          <w:rFonts w:ascii="Tahoma" w:eastAsia="Tahoma" w:hAnsi="Tahoma" w:cs="Tahoma"/>
          <w:spacing w:val="-1"/>
        </w:rPr>
        <w:t>w</w:t>
      </w:r>
      <w:r w:rsidR="00AA677E" w:rsidRPr="00CD5DA7">
        <w:rPr>
          <w:rFonts w:ascii="Tahoma" w:eastAsia="Tahoma" w:hAnsi="Tahoma" w:cs="Tahoma"/>
        </w:rPr>
        <w:t>ill</w:t>
      </w:r>
      <w:r w:rsidR="00AA677E" w:rsidRPr="00CD5DA7">
        <w:rPr>
          <w:rFonts w:ascii="Tahoma" w:eastAsia="Tahoma" w:hAnsi="Tahoma" w:cs="Tahoma"/>
          <w:spacing w:val="8"/>
        </w:rPr>
        <w:t xml:space="preserve"> </w:t>
      </w:r>
      <w:r w:rsidR="00AA677E" w:rsidRPr="00CD5DA7">
        <w:rPr>
          <w:rFonts w:ascii="Tahoma" w:eastAsia="Tahoma" w:hAnsi="Tahoma" w:cs="Tahoma"/>
        </w:rPr>
        <w:t>be</w:t>
      </w:r>
      <w:r w:rsidR="00AA677E" w:rsidRPr="00CD5DA7">
        <w:rPr>
          <w:rFonts w:ascii="Tahoma" w:eastAsia="Tahoma" w:hAnsi="Tahoma" w:cs="Tahoma"/>
          <w:spacing w:val="9"/>
        </w:rPr>
        <w:t xml:space="preserve"> </w:t>
      </w:r>
      <w:r w:rsidR="00AA677E" w:rsidRPr="00CD5DA7">
        <w:rPr>
          <w:rFonts w:ascii="Tahoma" w:eastAsia="Tahoma" w:hAnsi="Tahoma" w:cs="Tahoma"/>
          <w:spacing w:val="-1"/>
        </w:rPr>
        <w:t>e</w:t>
      </w:r>
      <w:r w:rsidR="00AA677E" w:rsidRPr="00CD5DA7">
        <w:rPr>
          <w:rFonts w:ascii="Tahoma" w:eastAsia="Tahoma" w:hAnsi="Tahoma" w:cs="Tahoma"/>
        </w:rPr>
        <w:t>v</w:t>
      </w:r>
      <w:r w:rsidR="00AA677E" w:rsidRPr="00CD5DA7">
        <w:rPr>
          <w:rFonts w:ascii="Tahoma" w:eastAsia="Tahoma" w:hAnsi="Tahoma" w:cs="Tahoma"/>
          <w:spacing w:val="-1"/>
        </w:rPr>
        <w:t>a</w:t>
      </w:r>
      <w:r w:rsidR="00AA677E" w:rsidRPr="00CD5DA7">
        <w:rPr>
          <w:rFonts w:ascii="Tahoma" w:eastAsia="Tahoma" w:hAnsi="Tahoma" w:cs="Tahoma"/>
        </w:rPr>
        <w:t>l</w:t>
      </w:r>
      <w:r w:rsidR="00AA677E" w:rsidRPr="00CD5DA7">
        <w:rPr>
          <w:rFonts w:ascii="Tahoma" w:eastAsia="Tahoma" w:hAnsi="Tahoma" w:cs="Tahoma"/>
          <w:spacing w:val="-1"/>
        </w:rPr>
        <w:t>ua</w:t>
      </w:r>
      <w:r w:rsidR="00AA677E" w:rsidRPr="00CD5DA7">
        <w:rPr>
          <w:rFonts w:ascii="Tahoma" w:eastAsia="Tahoma" w:hAnsi="Tahoma" w:cs="Tahoma"/>
          <w:spacing w:val="1"/>
        </w:rPr>
        <w:t>t</w:t>
      </w:r>
      <w:r w:rsidR="00AA677E" w:rsidRPr="00CD5DA7">
        <w:rPr>
          <w:rFonts w:ascii="Tahoma" w:eastAsia="Tahoma" w:hAnsi="Tahoma" w:cs="Tahoma"/>
          <w:spacing w:val="-1"/>
        </w:rPr>
        <w:t>e</w:t>
      </w:r>
      <w:r w:rsidR="00AA677E" w:rsidRPr="00CD5DA7">
        <w:rPr>
          <w:rFonts w:ascii="Tahoma" w:eastAsia="Tahoma" w:hAnsi="Tahoma" w:cs="Tahoma"/>
        </w:rPr>
        <w:t>d</w:t>
      </w:r>
      <w:r w:rsidR="00AA677E" w:rsidRPr="00CD5DA7">
        <w:rPr>
          <w:rFonts w:ascii="Tahoma" w:eastAsia="Tahoma" w:hAnsi="Tahoma" w:cs="Tahoma"/>
          <w:spacing w:val="1"/>
        </w:rPr>
        <w:t xml:space="preserve"> </w:t>
      </w:r>
      <w:r w:rsidR="00AA677E" w:rsidRPr="00CD5DA7">
        <w:rPr>
          <w:rFonts w:ascii="Tahoma" w:eastAsia="Tahoma" w:hAnsi="Tahoma" w:cs="Tahoma"/>
        </w:rPr>
        <w:t>by</w:t>
      </w:r>
      <w:r w:rsidR="00AA677E" w:rsidRPr="00CD5DA7">
        <w:rPr>
          <w:rFonts w:ascii="Tahoma" w:eastAsia="Tahoma" w:hAnsi="Tahoma" w:cs="Tahoma"/>
          <w:spacing w:val="8"/>
        </w:rPr>
        <w:t xml:space="preserve"> </w:t>
      </w:r>
      <w:r w:rsidR="00AA677E" w:rsidRPr="00CD5DA7">
        <w:rPr>
          <w:rFonts w:ascii="Tahoma" w:eastAsia="Tahoma" w:hAnsi="Tahoma" w:cs="Tahoma"/>
          <w:spacing w:val="1"/>
        </w:rPr>
        <w:t>t</w:t>
      </w:r>
      <w:r w:rsidR="00AA677E" w:rsidRPr="00CD5DA7">
        <w:rPr>
          <w:rFonts w:ascii="Tahoma" w:eastAsia="Tahoma" w:hAnsi="Tahoma" w:cs="Tahoma"/>
          <w:spacing w:val="-1"/>
        </w:rPr>
        <w:t>h</w:t>
      </w:r>
      <w:r w:rsidR="00AA677E" w:rsidRPr="00CD5DA7">
        <w:rPr>
          <w:rFonts w:ascii="Tahoma" w:eastAsia="Tahoma" w:hAnsi="Tahoma" w:cs="Tahoma"/>
        </w:rPr>
        <w:t>e</w:t>
      </w:r>
      <w:r w:rsidR="00AA677E" w:rsidRPr="00CD5DA7">
        <w:rPr>
          <w:rFonts w:ascii="Tahoma" w:eastAsia="Tahoma" w:hAnsi="Tahoma" w:cs="Tahoma"/>
          <w:spacing w:val="9"/>
        </w:rPr>
        <w:t xml:space="preserve"> </w:t>
      </w:r>
      <w:r w:rsidR="00AA677E" w:rsidRPr="00CD5DA7">
        <w:rPr>
          <w:rFonts w:ascii="Tahoma" w:eastAsia="Tahoma" w:hAnsi="Tahoma" w:cs="Tahoma"/>
        </w:rPr>
        <w:t>s</w:t>
      </w:r>
      <w:r w:rsidR="00AA677E" w:rsidRPr="00CD5DA7">
        <w:rPr>
          <w:rFonts w:ascii="Tahoma" w:eastAsia="Tahoma" w:hAnsi="Tahoma" w:cs="Tahoma"/>
          <w:spacing w:val="-1"/>
        </w:rPr>
        <w:t>e</w:t>
      </w:r>
      <w:r w:rsidR="00AA677E" w:rsidRPr="00CD5DA7">
        <w:rPr>
          <w:rFonts w:ascii="Tahoma" w:eastAsia="Tahoma" w:hAnsi="Tahoma" w:cs="Tahoma"/>
        </w:rPr>
        <w:t>l</w:t>
      </w:r>
      <w:r w:rsidR="00AA677E" w:rsidRPr="00CD5DA7">
        <w:rPr>
          <w:rFonts w:ascii="Tahoma" w:eastAsia="Tahoma" w:hAnsi="Tahoma" w:cs="Tahoma"/>
          <w:spacing w:val="-1"/>
        </w:rPr>
        <w:t>ec</w:t>
      </w:r>
      <w:r w:rsidR="00AA677E" w:rsidRPr="00CD5DA7">
        <w:rPr>
          <w:rFonts w:ascii="Tahoma" w:eastAsia="Tahoma" w:hAnsi="Tahoma" w:cs="Tahoma"/>
          <w:spacing w:val="1"/>
        </w:rPr>
        <w:t>t</w:t>
      </w:r>
      <w:r w:rsidR="00AA677E" w:rsidRPr="00CD5DA7">
        <w:rPr>
          <w:rFonts w:ascii="Tahoma" w:eastAsia="Tahoma" w:hAnsi="Tahoma" w:cs="Tahoma"/>
        </w:rPr>
        <w:t>ion</w:t>
      </w:r>
      <w:r w:rsidR="00AA677E" w:rsidRPr="00CD5DA7">
        <w:rPr>
          <w:rFonts w:ascii="Tahoma" w:eastAsia="Tahoma" w:hAnsi="Tahoma" w:cs="Tahoma"/>
          <w:spacing w:val="11"/>
        </w:rPr>
        <w:t xml:space="preserve"> </w:t>
      </w:r>
      <w:r w:rsidR="00AA677E" w:rsidRPr="00CD5DA7">
        <w:rPr>
          <w:rFonts w:ascii="Tahoma" w:eastAsia="Tahoma" w:hAnsi="Tahoma" w:cs="Tahoma"/>
          <w:spacing w:val="-1"/>
        </w:rPr>
        <w:t>c</w:t>
      </w:r>
      <w:r w:rsidR="00AA677E" w:rsidRPr="00CD5DA7">
        <w:rPr>
          <w:rFonts w:ascii="Tahoma" w:eastAsia="Tahoma" w:hAnsi="Tahoma" w:cs="Tahoma"/>
        </w:rPr>
        <w:t>o</w:t>
      </w:r>
      <w:r w:rsidR="00AA677E" w:rsidRPr="00CD5DA7">
        <w:rPr>
          <w:rFonts w:ascii="Tahoma" w:eastAsia="Tahoma" w:hAnsi="Tahoma" w:cs="Tahoma"/>
          <w:spacing w:val="-1"/>
        </w:rPr>
        <w:t>mm</w:t>
      </w:r>
      <w:r w:rsidR="00AA677E" w:rsidRPr="00CD5DA7">
        <w:rPr>
          <w:rFonts w:ascii="Tahoma" w:eastAsia="Tahoma" w:hAnsi="Tahoma" w:cs="Tahoma"/>
        </w:rPr>
        <w:t>i</w:t>
      </w:r>
      <w:r w:rsidR="00AA677E" w:rsidRPr="00CD5DA7">
        <w:rPr>
          <w:rFonts w:ascii="Tahoma" w:eastAsia="Tahoma" w:hAnsi="Tahoma" w:cs="Tahoma"/>
          <w:spacing w:val="1"/>
        </w:rPr>
        <w:t>tt</w:t>
      </w:r>
      <w:r w:rsidR="00AA677E" w:rsidRPr="00CD5DA7">
        <w:rPr>
          <w:rFonts w:ascii="Tahoma" w:eastAsia="Tahoma" w:hAnsi="Tahoma" w:cs="Tahoma"/>
          <w:spacing w:val="-1"/>
        </w:rPr>
        <w:t>ee</w:t>
      </w:r>
      <w:r w:rsidR="00AA677E" w:rsidRPr="00CD5DA7">
        <w:rPr>
          <w:rFonts w:ascii="Tahoma" w:eastAsia="Tahoma" w:hAnsi="Tahoma" w:cs="Tahoma"/>
        </w:rPr>
        <w:t>.</w:t>
      </w:r>
      <w:r w:rsidR="00AA677E" w:rsidRPr="00CD5DA7">
        <w:rPr>
          <w:rFonts w:ascii="Tahoma" w:eastAsia="Tahoma" w:hAnsi="Tahoma" w:cs="Tahoma"/>
          <w:spacing w:val="11"/>
        </w:rPr>
        <w:t xml:space="preserve"> </w:t>
      </w:r>
      <w:r w:rsidR="00AA677E" w:rsidRPr="00CD5DA7">
        <w:rPr>
          <w:rFonts w:ascii="Tahoma" w:eastAsia="Tahoma" w:hAnsi="Tahoma" w:cs="Tahoma"/>
          <w:spacing w:val="1"/>
        </w:rPr>
        <w:t>T</w:t>
      </w:r>
      <w:r w:rsidR="00AA677E" w:rsidRPr="00CD5DA7">
        <w:rPr>
          <w:rFonts w:ascii="Tahoma" w:eastAsia="Tahoma" w:hAnsi="Tahoma" w:cs="Tahoma"/>
          <w:spacing w:val="-1"/>
        </w:rPr>
        <w:t>h</w:t>
      </w:r>
      <w:r w:rsidR="00AA677E" w:rsidRPr="00CD5DA7">
        <w:rPr>
          <w:rFonts w:ascii="Tahoma" w:eastAsia="Tahoma" w:hAnsi="Tahoma" w:cs="Tahoma"/>
        </w:rPr>
        <w:t>e</w:t>
      </w:r>
      <w:r w:rsidR="00AA677E" w:rsidRPr="00CD5DA7">
        <w:rPr>
          <w:rFonts w:ascii="Tahoma" w:eastAsia="Tahoma" w:hAnsi="Tahoma" w:cs="Tahoma"/>
          <w:spacing w:val="7"/>
        </w:rPr>
        <w:t xml:space="preserve"> </w:t>
      </w:r>
      <w:r w:rsidR="00AA677E" w:rsidRPr="00CD5DA7">
        <w:rPr>
          <w:rFonts w:ascii="Tahoma" w:eastAsia="Tahoma" w:hAnsi="Tahoma" w:cs="Tahoma"/>
        </w:rPr>
        <w:t>s</w:t>
      </w:r>
      <w:r w:rsidR="00AA677E" w:rsidRPr="00CD5DA7">
        <w:rPr>
          <w:rFonts w:ascii="Tahoma" w:eastAsia="Tahoma" w:hAnsi="Tahoma" w:cs="Tahoma"/>
          <w:spacing w:val="-1"/>
        </w:rPr>
        <w:t>e</w:t>
      </w:r>
      <w:r w:rsidR="00AA677E" w:rsidRPr="00CD5DA7">
        <w:rPr>
          <w:rFonts w:ascii="Tahoma" w:eastAsia="Tahoma" w:hAnsi="Tahoma" w:cs="Tahoma"/>
        </w:rPr>
        <w:t>l</w:t>
      </w:r>
      <w:r w:rsidR="00AA677E" w:rsidRPr="00CD5DA7">
        <w:rPr>
          <w:rFonts w:ascii="Tahoma" w:eastAsia="Tahoma" w:hAnsi="Tahoma" w:cs="Tahoma"/>
          <w:spacing w:val="-1"/>
        </w:rPr>
        <w:t>ec</w:t>
      </w:r>
      <w:r w:rsidR="00AA677E" w:rsidRPr="00CD5DA7">
        <w:rPr>
          <w:rFonts w:ascii="Tahoma" w:eastAsia="Tahoma" w:hAnsi="Tahoma" w:cs="Tahoma"/>
          <w:spacing w:val="1"/>
        </w:rPr>
        <w:t>t</w:t>
      </w:r>
      <w:r w:rsidR="00AA677E" w:rsidRPr="00CD5DA7">
        <w:rPr>
          <w:rFonts w:ascii="Tahoma" w:eastAsia="Tahoma" w:hAnsi="Tahoma" w:cs="Tahoma"/>
        </w:rPr>
        <w:t xml:space="preserve">ion </w:t>
      </w:r>
      <w:r w:rsidR="00AA677E" w:rsidRPr="00CD5DA7">
        <w:rPr>
          <w:rFonts w:ascii="Tahoma" w:eastAsia="Tahoma" w:hAnsi="Tahoma" w:cs="Tahoma"/>
          <w:spacing w:val="-1"/>
        </w:rPr>
        <w:t>c</w:t>
      </w:r>
      <w:r w:rsidR="00AA677E" w:rsidRPr="00CD5DA7">
        <w:rPr>
          <w:rFonts w:ascii="Tahoma" w:eastAsia="Tahoma" w:hAnsi="Tahoma" w:cs="Tahoma"/>
        </w:rPr>
        <w:t>o</w:t>
      </w:r>
      <w:r w:rsidR="00AA677E" w:rsidRPr="00CD5DA7">
        <w:rPr>
          <w:rFonts w:ascii="Tahoma" w:eastAsia="Tahoma" w:hAnsi="Tahoma" w:cs="Tahoma"/>
          <w:spacing w:val="-1"/>
        </w:rPr>
        <w:t>mm</w:t>
      </w:r>
      <w:r w:rsidR="00AA677E" w:rsidRPr="00CD5DA7">
        <w:rPr>
          <w:rFonts w:ascii="Tahoma" w:eastAsia="Tahoma" w:hAnsi="Tahoma" w:cs="Tahoma"/>
        </w:rPr>
        <w:t>i</w:t>
      </w:r>
      <w:r w:rsidR="00AA677E" w:rsidRPr="00CD5DA7">
        <w:rPr>
          <w:rFonts w:ascii="Tahoma" w:eastAsia="Tahoma" w:hAnsi="Tahoma" w:cs="Tahoma"/>
          <w:spacing w:val="1"/>
        </w:rPr>
        <w:t>tt</w:t>
      </w:r>
      <w:r w:rsidR="00AA677E" w:rsidRPr="00CD5DA7">
        <w:rPr>
          <w:rFonts w:ascii="Tahoma" w:eastAsia="Tahoma" w:hAnsi="Tahoma" w:cs="Tahoma"/>
          <w:spacing w:val="-1"/>
        </w:rPr>
        <w:t>e</w:t>
      </w:r>
      <w:r w:rsidR="00AA677E" w:rsidRPr="00CD5DA7">
        <w:rPr>
          <w:rFonts w:ascii="Tahoma" w:eastAsia="Tahoma" w:hAnsi="Tahoma" w:cs="Tahoma"/>
        </w:rPr>
        <w:t>e</w:t>
      </w:r>
      <w:r w:rsidR="00AA677E" w:rsidRPr="00CD5DA7">
        <w:rPr>
          <w:rFonts w:ascii="Tahoma" w:eastAsia="Tahoma" w:hAnsi="Tahoma" w:cs="Tahoma"/>
          <w:spacing w:val="55"/>
        </w:rPr>
        <w:t xml:space="preserve"> </w:t>
      </w:r>
      <w:r w:rsidR="00AA677E" w:rsidRPr="00CD5DA7">
        <w:rPr>
          <w:rFonts w:ascii="Tahoma" w:eastAsia="Tahoma" w:hAnsi="Tahoma" w:cs="Tahoma"/>
          <w:spacing w:val="-1"/>
        </w:rPr>
        <w:t>w</w:t>
      </w:r>
      <w:r w:rsidR="00AA677E" w:rsidRPr="00CD5DA7">
        <w:rPr>
          <w:rFonts w:ascii="Tahoma" w:eastAsia="Tahoma" w:hAnsi="Tahoma" w:cs="Tahoma"/>
        </w:rPr>
        <w:t>ill</w:t>
      </w:r>
      <w:r w:rsidR="00AA677E" w:rsidRPr="00CD5DA7">
        <w:rPr>
          <w:rFonts w:ascii="Tahoma" w:eastAsia="Tahoma" w:hAnsi="Tahoma" w:cs="Tahoma"/>
          <w:spacing w:val="49"/>
        </w:rPr>
        <w:t xml:space="preserve"> </w:t>
      </w:r>
      <w:r w:rsidR="00AA677E" w:rsidRPr="00CD5DA7">
        <w:rPr>
          <w:rFonts w:ascii="Tahoma" w:eastAsia="Tahoma" w:hAnsi="Tahoma" w:cs="Tahoma"/>
          <w:spacing w:val="-1"/>
        </w:rPr>
        <w:t>ma</w:t>
      </w:r>
      <w:r w:rsidR="00AA677E" w:rsidRPr="00CD5DA7">
        <w:rPr>
          <w:rFonts w:ascii="Tahoma" w:eastAsia="Tahoma" w:hAnsi="Tahoma" w:cs="Tahoma"/>
        </w:rPr>
        <w:t>ke</w:t>
      </w:r>
      <w:r w:rsidR="00AA677E" w:rsidRPr="00CD5DA7">
        <w:rPr>
          <w:rFonts w:ascii="Tahoma" w:eastAsia="Tahoma" w:hAnsi="Tahoma" w:cs="Tahoma"/>
          <w:spacing w:val="52"/>
        </w:rPr>
        <w:t xml:space="preserve"> </w:t>
      </w:r>
      <w:r w:rsidR="00AA677E" w:rsidRPr="00CD5DA7">
        <w:rPr>
          <w:rFonts w:ascii="Tahoma" w:eastAsia="Tahoma" w:hAnsi="Tahoma" w:cs="Tahoma"/>
        </w:rPr>
        <w:t>a</w:t>
      </w:r>
      <w:r w:rsidR="00AA677E" w:rsidRPr="00CD5DA7">
        <w:rPr>
          <w:rFonts w:ascii="Tahoma" w:eastAsia="Tahoma" w:hAnsi="Tahoma" w:cs="Tahoma"/>
          <w:spacing w:val="55"/>
        </w:rPr>
        <w:t xml:space="preserve"> </w:t>
      </w:r>
      <w:r w:rsidR="00AA677E" w:rsidRPr="00CD5DA7">
        <w:rPr>
          <w:rFonts w:ascii="Tahoma" w:eastAsia="Tahoma" w:hAnsi="Tahoma" w:cs="Tahoma"/>
        </w:rPr>
        <w:t>d</w:t>
      </w:r>
      <w:r w:rsidR="00AA677E" w:rsidRPr="00CD5DA7">
        <w:rPr>
          <w:rFonts w:ascii="Tahoma" w:eastAsia="Tahoma" w:hAnsi="Tahoma" w:cs="Tahoma"/>
          <w:spacing w:val="-1"/>
        </w:rPr>
        <w:t>e</w:t>
      </w:r>
      <w:r w:rsidR="00AA677E" w:rsidRPr="00CD5DA7">
        <w:rPr>
          <w:rFonts w:ascii="Tahoma" w:eastAsia="Tahoma" w:hAnsi="Tahoma" w:cs="Tahoma"/>
          <w:spacing w:val="1"/>
        </w:rPr>
        <w:t>t</w:t>
      </w:r>
      <w:r w:rsidR="00AA677E" w:rsidRPr="00CD5DA7">
        <w:rPr>
          <w:rFonts w:ascii="Tahoma" w:eastAsia="Tahoma" w:hAnsi="Tahoma" w:cs="Tahoma"/>
          <w:spacing w:val="-1"/>
        </w:rPr>
        <w:t>e</w:t>
      </w:r>
      <w:r w:rsidR="00AA677E" w:rsidRPr="00CD5DA7">
        <w:rPr>
          <w:rFonts w:ascii="Tahoma" w:eastAsia="Tahoma" w:hAnsi="Tahoma" w:cs="Tahoma"/>
        </w:rPr>
        <w:t>r</w:t>
      </w:r>
      <w:r w:rsidR="00AA677E" w:rsidRPr="00CD5DA7">
        <w:rPr>
          <w:rFonts w:ascii="Tahoma" w:eastAsia="Tahoma" w:hAnsi="Tahoma" w:cs="Tahoma"/>
          <w:spacing w:val="-1"/>
        </w:rPr>
        <w:t>m</w:t>
      </w:r>
      <w:r w:rsidR="00AA677E" w:rsidRPr="00CD5DA7">
        <w:rPr>
          <w:rFonts w:ascii="Tahoma" w:eastAsia="Tahoma" w:hAnsi="Tahoma" w:cs="Tahoma"/>
        </w:rPr>
        <w:t>i</w:t>
      </w:r>
      <w:r w:rsidR="00AA677E" w:rsidRPr="00CD5DA7">
        <w:rPr>
          <w:rFonts w:ascii="Tahoma" w:eastAsia="Tahoma" w:hAnsi="Tahoma" w:cs="Tahoma"/>
          <w:spacing w:val="-1"/>
        </w:rPr>
        <w:t>na</w:t>
      </w:r>
      <w:r w:rsidR="00AA677E" w:rsidRPr="00CD5DA7">
        <w:rPr>
          <w:rFonts w:ascii="Tahoma" w:eastAsia="Tahoma" w:hAnsi="Tahoma" w:cs="Tahoma"/>
          <w:spacing w:val="1"/>
        </w:rPr>
        <w:t>t</w:t>
      </w:r>
      <w:r w:rsidR="00AA677E" w:rsidRPr="00CD5DA7">
        <w:rPr>
          <w:rFonts w:ascii="Tahoma" w:eastAsia="Tahoma" w:hAnsi="Tahoma" w:cs="Tahoma"/>
        </w:rPr>
        <w:t>ion</w:t>
      </w:r>
      <w:r w:rsidR="00AA677E" w:rsidRPr="00CD5DA7">
        <w:rPr>
          <w:rFonts w:ascii="Tahoma" w:eastAsia="Tahoma" w:hAnsi="Tahoma" w:cs="Tahoma"/>
          <w:spacing w:val="43"/>
        </w:rPr>
        <w:t xml:space="preserve"> </w:t>
      </w:r>
      <w:r w:rsidR="00AA677E" w:rsidRPr="00CD5DA7">
        <w:rPr>
          <w:rFonts w:ascii="Tahoma" w:eastAsia="Tahoma" w:hAnsi="Tahoma" w:cs="Tahoma"/>
          <w:spacing w:val="-2"/>
        </w:rPr>
        <w:t>t</w:t>
      </w:r>
      <w:r w:rsidR="00AA677E" w:rsidRPr="00CD5DA7">
        <w:rPr>
          <w:rFonts w:ascii="Tahoma" w:eastAsia="Tahoma" w:hAnsi="Tahoma" w:cs="Tahoma"/>
        </w:rPr>
        <w:t>o:</w:t>
      </w:r>
      <w:r w:rsidR="00AA677E" w:rsidRPr="00CD5DA7">
        <w:rPr>
          <w:rFonts w:ascii="Tahoma" w:eastAsia="Tahoma" w:hAnsi="Tahoma" w:cs="Tahoma"/>
          <w:spacing w:val="52"/>
        </w:rPr>
        <w:t xml:space="preserve"> </w:t>
      </w:r>
      <w:r w:rsidR="00AA677E" w:rsidRPr="00CD5DA7">
        <w:rPr>
          <w:rFonts w:ascii="Tahoma" w:eastAsia="Tahoma" w:hAnsi="Tahoma" w:cs="Tahoma"/>
          <w:spacing w:val="-1"/>
        </w:rPr>
        <w:t>(</w:t>
      </w:r>
      <w:r w:rsidR="00AA677E" w:rsidRPr="00CD5DA7">
        <w:rPr>
          <w:rFonts w:ascii="Tahoma" w:eastAsia="Tahoma" w:hAnsi="Tahoma" w:cs="Tahoma"/>
        </w:rPr>
        <w:t>1)</w:t>
      </w:r>
      <w:r w:rsidR="00AA677E" w:rsidRPr="00CD5DA7">
        <w:rPr>
          <w:rFonts w:ascii="Tahoma" w:eastAsia="Tahoma" w:hAnsi="Tahoma" w:cs="Tahoma"/>
          <w:spacing w:val="51"/>
        </w:rPr>
        <w:t xml:space="preserve"> </w:t>
      </w:r>
      <w:r w:rsidR="00AA677E" w:rsidRPr="00CD5DA7">
        <w:rPr>
          <w:rFonts w:ascii="Tahoma" w:eastAsia="Tahoma" w:hAnsi="Tahoma" w:cs="Tahoma"/>
        </w:rPr>
        <w:t>r</w:t>
      </w:r>
      <w:r w:rsidR="00AA677E" w:rsidRPr="00CD5DA7">
        <w:rPr>
          <w:rFonts w:ascii="Tahoma" w:eastAsia="Tahoma" w:hAnsi="Tahoma" w:cs="Tahoma"/>
          <w:spacing w:val="-1"/>
        </w:rPr>
        <w:t>ec</w:t>
      </w:r>
      <w:r w:rsidR="00AA677E" w:rsidRPr="00CD5DA7">
        <w:rPr>
          <w:rFonts w:ascii="Tahoma" w:eastAsia="Tahoma" w:hAnsi="Tahoma" w:cs="Tahoma"/>
        </w:rPr>
        <w:t>o</w:t>
      </w:r>
      <w:r w:rsidR="00AA677E" w:rsidRPr="00CD5DA7">
        <w:rPr>
          <w:rFonts w:ascii="Tahoma" w:eastAsia="Tahoma" w:hAnsi="Tahoma" w:cs="Tahoma"/>
          <w:spacing w:val="-1"/>
        </w:rPr>
        <w:t>mmen</w:t>
      </w:r>
      <w:r w:rsidR="00AA677E" w:rsidRPr="00CD5DA7">
        <w:rPr>
          <w:rFonts w:ascii="Tahoma" w:eastAsia="Tahoma" w:hAnsi="Tahoma" w:cs="Tahoma"/>
        </w:rPr>
        <w:t>d</w:t>
      </w:r>
      <w:r w:rsidR="00AA677E" w:rsidRPr="00CD5DA7">
        <w:rPr>
          <w:rFonts w:ascii="Tahoma" w:eastAsia="Tahoma" w:hAnsi="Tahoma" w:cs="Tahoma"/>
          <w:spacing w:val="54"/>
        </w:rPr>
        <w:t xml:space="preserve"> </w:t>
      </w:r>
      <w:r w:rsidR="00AA677E" w:rsidRPr="00CD5DA7">
        <w:rPr>
          <w:rFonts w:ascii="Tahoma" w:eastAsia="Tahoma" w:hAnsi="Tahoma" w:cs="Tahoma"/>
          <w:spacing w:val="-1"/>
        </w:rPr>
        <w:t>awa</w:t>
      </w:r>
      <w:r w:rsidR="00AA677E" w:rsidRPr="00CD5DA7">
        <w:rPr>
          <w:rFonts w:ascii="Tahoma" w:eastAsia="Tahoma" w:hAnsi="Tahoma" w:cs="Tahoma"/>
        </w:rPr>
        <w:t>rd</w:t>
      </w:r>
      <w:r w:rsidR="00AA677E" w:rsidRPr="00CD5DA7">
        <w:rPr>
          <w:rFonts w:ascii="Tahoma" w:eastAsia="Tahoma" w:hAnsi="Tahoma" w:cs="Tahoma"/>
          <w:spacing w:val="56"/>
        </w:rPr>
        <w:t xml:space="preserve"> </w:t>
      </w:r>
      <w:r w:rsidR="00AA677E" w:rsidRPr="00CD5DA7">
        <w:rPr>
          <w:rFonts w:ascii="Tahoma" w:eastAsia="Tahoma" w:hAnsi="Tahoma" w:cs="Tahoma"/>
        </w:rPr>
        <w:t>of</w:t>
      </w:r>
      <w:r w:rsidR="00AA677E" w:rsidRPr="00CD5DA7">
        <w:rPr>
          <w:rFonts w:ascii="Tahoma" w:eastAsia="Tahoma" w:hAnsi="Tahoma" w:cs="Tahoma"/>
          <w:spacing w:val="53"/>
        </w:rPr>
        <w:t xml:space="preserve"> </w:t>
      </w:r>
      <w:r w:rsidR="00AA677E" w:rsidRPr="00CD5DA7">
        <w:rPr>
          <w:rFonts w:ascii="Tahoma" w:eastAsia="Tahoma" w:hAnsi="Tahoma" w:cs="Tahoma"/>
          <w:spacing w:val="1"/>
        </w:rPr>
        <w:t>c</w:t>
      </w:r>
      <w:r w:rsidR="00AA677E" w:rsidRPr="00CD5DA7">
        <w:rPr>
          <w:rFonts w:ascii="Tahoma" w:eastAsia="Tahoma" w:hAnsi="Tahoma" w:cs="Tahoma"/>
        </w:rPr>
        <w:t>o</w:t>
      </w:r>
      <w:r w:rsidR="00AA677E" w:rsidRPr="00CD5DA7">
        <w:rPr>
          <w:rFonts w:ascii="Tahoma" w:eastAsia="Tahoma" w:hAnsi="Tahoma" w:cs="Tahoma"/>
          <w:spacing w:val="-1"/>
        </w:rPr>
        <w:t>n</w:t>
      </w:r>
      <w:r w:rsidR="00AA677E" w:rsidRPr="00CD5DA7">
        <w:rPr>
          <w:rFonts w:ascii="Tahoma" w:eastAsia="Tahoma" w:hAnsi="Tahoma" w:cs="Tahoma"/>
          <w:spacing w:val="1"/>
        </w:rPr>
        <w:t>t</w:t>
      </w:r>
      <w:r w:rsidR="00AA677E" w:rsidRPr="00CD5DA7">
        <w:rPr>
          <w:rFonts w:ascii="Tahoma" w:eastAsia="Tahoma" w:hAnsi="Tahoma" w:cs="Tahoma"/>
        </w:rPr>
        <w:t>r</w:t>
      </w:r>
      <w:r w:rsidR="00AA677E" w:rsidRPr="00CD5DA7">
        <w:rPr>
          <w:rFonts w:ascii="Tahoma" w:eastAsia="Tahoma" w:hAnsi="Tahoma" w:cs="Tahoma"/>
          <w:spacing w:val="-1"/>
        </w:rPr>
        <w:t>ac</w:t>
      </w:r>
      <w:r w:rsidR="00AA677E" w:rsidRPr="00CD5DA7">
        <w:rPr>
          <w:rFonts w:ascii="Tahoma" w:eastAsia="Tahoma" w:hAnsi="Tahoma" w:cs="Tahoma"/>
        </w:rPr>
        <w:t>t</w:t>
      </w:r>
      <w:r w:rsidR="00AA677E" w:rsidRPr="00CD5DA7">
        <w:rPr>
          <w:rFonts w:ascii="Tahoma" w:eastAsia="Tahoma" w:hAnsi="Tahoma" w:cs="Tahoma"/>
          <w:spacing w:val="54"/>
        </w:rPr>
        <w:t xml:space="preserve"> </w:t>
      </w:r>
      <w:r w:rsidR="00AA677E" w:rsidRPr="00CD5DA7">
        <w:rPr>
          <w:rFonts w:ascii="Tahoma" w:eastAsia="Tahoma" w:hAnsi="Tahoma" w:cs="Tahoma"/>
        </w:rPr>
        <w:t>b</w:t>
      </w:r>
      <w:r w:rsidR="00AA677E" w:rsidRPr="00CD5DA7">
        <w:rPr>
          <w:rFonts w:ascii="Tahoma" w:eastAsia="Tahoma" w:hAnsi="Tahoma" w:cs="Tahoma"/>
          <w:spacing w:val="-1"/>
        </w:rPr>
        <w:t>a</w:t>
      </w:r>
      <w:r w:rsidR="00AA677E" w:rsidRPr="00CD5DA7">
        <w:rPr>
          <w:rFonts w:ascii="Tahoma" w:eastAsia="Tahoma" w:hAnsi="Tahoma" w:cs="Tahoma"/>
        </w:rPr>
        <w:t>s</w:t>
      </w:r>
      <w:r w:rsidR="00AA677E" w:rsidRPr="00CD5DA7">
        <w:rPr>
          <w:rFonts w:ascii="Tahoma" w:eastAsia="Tahoma" w:hAnsi="Tahoma" w:cs="Tahoma"/>
          <w:spacing w:val="-1"/>
        </w:rPr>
        <w:t>e</w:t>
      </w:r>
      <w:r w:rsidR="00AA677E" w:rsidRPr="00CD5DA7">
        <w:rPr>
          <w:rFonts w:ascii="Tahoma" w:eastAsia="Tahoma" w:hAnsi="Tahoma" w:cs="Tahoma"/>
        </w:rPr>
        <w:t>d</w:t>
      </w:r>
      <w:r w:rsidR="00AA677E" w:rsidRPr="00CD5DA7">
        <w:rPr>
          <w:rFonts w:ascii="Tahoma" w:eastAsia="Tahoma" w:hAnsi="Tahoma" w:cs="Tahoma"/>
          <w:spacing w:val="54"/>
        </w:rPr>
        <w:t xml:space="preserve"> </w:t>
      </w:r>
      <w:r w:rsidR="00AA677E" w:rsidRPr="00CD5DA7">
        <w:rPr>
          <w:rFonts w:ascii="Tahoma" w:eastAsia="Tahoma" w:hAnsi="Tahoma" w:cs="Tahoma"/>
        </w:rPr>
        <w:t>on i</w:t>
      </w:r>
      <w:r w:rsidR="00AA677E" w:rsidRPr="00CD5DA7">
        <w:rPr>
          <w:rFonts w:ascii="Tahoma" w:eastAsia="Tahoma" w:hAnsi="Tahoma" w:cs="Tahoma"/>
          <w:spacing w:val="-1"/>
        </w:rPr>
        <w:t>n</w:t>
      </w:r>
      <w:r w:rsidR="00AA677E" w:rsidRPr="00CD5DA7">
        <w:rPr>
          <w:rFonts w:ascii="Tahoma" w:eastAsia="Tahoma" w:hAnsi="Tahoma" w:cs="Tahoma"/>
        </w:rPr>
        <w:t>i</w:t>
      </w:r>
      <w:r w:rsidR="00AA677E" w:rsidRPr="00CD5DA7">
        <w:rPr>
          <w:rFonts w:ascii="Tahoma" w:eastAsia="Tahoma" w:hAnsi="Tahoma" w:cs="Tahoma"/>
          <w:spacing w:val="1"/>
        </w:rPr>
        <w:t>t</w:t>
      </w:r>
      <w:r w:rsidR="00AA677E" w:rsidRPr="00CD5DA7">
        <w:rPr>
          <w:rFonts w:ascii="Tahoma" w:eastAsia="Tahoma" w:hAnsi="Tahoma" w:cs="Tahoma"/>
        </w:rPr>
        <w:t>ial</w:t>
      </w:r>
      <w:r w:rsidR="00AA677E" w:rsidRPr="00CD5DA7">
        <w:rPr>
          <w:rFonts w:ascii="Tahoma" w:eastAsia="Tahoma" w:hAnsi="Tahoma" w:cs="Tahoma"/>
          <w:spacing w:val="13"/>
        </w:rPr>
        <w:t xml:space="preserve"> </w:t>
      </w:r>
      <w:r w:rsidR="0033684C" w:rsidRPr="00CD5DA7">
        <w:rPr>
          <w:rFonts w:ascii="Tahoma" w:eastAsia="Tahoma" w:hAnsi="Tahoma" w:cs="Tahoma"/>
          <w:spacing w:val="13"/>
        </w:rPr>
        <w:t xml:space="preserve">qualifications and </w:t>
      </w:r>
      <w:r w:rsidR="00AA677E" w:rsidRPr="00CD5DA7">
        <w:rPr>
          <w:rFonts w:ascii="Tahoma" w:eastAsia="Tahoma" w:hAnsi="Tahoma" w:cs="Tahoma"/>
        </w:rPr>
        <w:t>pri</w:t>
      </w:r>
      <w:r w:rsidR="00AA677E" w:rsidRPr="00CD5DA7">
        <w:rPr>
          <w:rFonts w:ascii="Tahoma" w:eastAsia="Tahoma" w:hAnsi="Tahoma" w:cs="Tahoma"/>
          <w:spacing w:val="-1"/>
        </w:rPr>
        <w:t>c</w:t>
      </w:r>
      <w:r w:rsidR="00AA677E" w:rsidRPr="00CD5DA7">
        <w:rPr>
          <w:rFonts w:ascii="Tahoma" w:eastAsia="Tahoma" w:hAnsi="Tahoma" w:cs="Tahoma"/>
        </w:rPr>
        <w:t>e</w:t>
      </w:r>
      <w:r w:rsidR="00AA677E" w:rsidRPr="00CD5DA7">
        <w:rPr>
          <w:rFonts w:ascii="Tahoma" w:eastAsia="Tahoma" w:hAnsi="Tahoma" w:cs="Tahoma"/>
          <w:spacing w:val="17"/>
        </w:rPr>
        <w:t xml:space="preserve"> </w:t>
      </w:r>
      <w:r w:rsidR="00AA677E" w:rsidRPr="00CD5DA7">
        <w:rPr>
          <w:rFonts w:ascii="Tahoma" w:eastAsia="Tahoma" w:hAnsi="Tahoma" w:cs="Tahoma"/>
        </w:rPr>
        <w:t>propos</w:t>
      </w:r>
      <w:r w:rsidR="00AA677E" w:rsidRPr="00CD5DA7">
        <w:rPr>
          <w:rFonts w:ascii="Tahoma" w:eastAsia="Tahoma" w:hAnsi="Tahoma" w:cs="Tahoma"/>
          <w:spacing w:val="-1"/>
        </w:rPr>
        <w:t>a</w:t>
      </w:r>
      <w:r w:rsidR="00AA677E" w:rsidRPr="00CD5DA7">
        <w:rPr>
          <w:rFonts w:ascii="Tahoma" w:eastAsia="Tahoma" w:hAnsi="Tahoma" w:cs="Tahoma"/>
        </w:rPr>
        <w:t>l</w:t>
      </w:r>
      <w:r w:rsidR="00AA677E" w:rsidRPr="00CD5DA7">
        <w:rPr>
          <w:rFonts w:ascii="Tahoma" w:eastAsia="Tahoma" w:hAnsi="Tahoma" w:cs="Tahoma"/>
          <w:spacing w:val="-2"/>
        </w:rPr>
        <w:t>s</w:t>
      </w:r>
      <w:r w:rsidR="00AA677E" w:rsidRPr="00CD5DA7">
        <w:rPr>
          <w:rFonts w:ascii="Tahoma" w:eastAsia="Tahoma" w:hAnsi="Tahoma" w:cs="Tahoma"/>
        </w:rPr>
        <w:t>;</w:t>
      </w:r>
      <w:r w:rsidR="00AA677E" w:rsidRPr="00CD5DA7">
        <w:rPr>
          <w:rFonts w:ascii="Tahoma" w:eastAsia="Tahoma" w:hAnsi="Tahoma" w:cs="Tahoma"/>
          <w:spacing w:val="12"/>
        </w:rPr>
        <w:t xml:space="preserve"> </w:t>
      </w:r>
      <w:r w:rsidR="00AA677E" w:rsidRPr="00CD5DA7">
        <w:rPr>
          <w:rFonts w:ascii="Tahoma" w:eastAsia="Tahoma" w:hAnsi="Tahoma" w:cs="Tahoma"/>
        </w:rPr>
        <w:t>or</w:t>
      </w:r>
      <w:r w:rsidR="00AA677E" w:rsidRPr="00CD5DA7">
        <w:rPr>
          <w:rFonts w:ascii="Tahoma" w:eastAsia="Tahoma" w:hAnsi="Tahoma" w:cs="Tahoma"/>
          <w:spacing w:val="22"/>
        </w:rPr>
        <w:t xml:space="preserve"> </w:t>
      </w:r>
      <w:r w:rsidR="00AA677E" w:rsidRPr="00CD5DA7">
        <w:rPr>
          <w:rFonts w:ascii="Tahoma" w:eastAsia="Tahoma" w:hAnsi="Tahoma" w:cs="Tahoma"/>
          <w:spacing w:val="-1"/>
        </w:rPr>
        <w:t>(</w:t>
      </w:r>
      <w:r w:rsidR="00AA677E" w:rsidRPr="00CD5DA7">
        <w:rPr>
          <w:rFonts w:ascii="Tahoma" w:eastAsia="Tahoma" w:hAnsi="Tahoma" w:cs="Tahoma"/>
        </w:rPr>
        <w:t>2)</w:t>
      </w:r>
      <w:r w:rsidR="00AA677E" w:rsidRPr="00CD5DA7">
        <w:rPr>
          <w:rFonts w:ascii="Tahoma" w:eastAsia="Tahoma" w:hAnsi="Tahoma" w:cs="Tahoma"/>
          <w:spacing w:val="22"/>
        </w:rPr>
        <w:t xml:space="preserve"> </w:t>
      </w:r>
      <w:r w:rsidR="00F615D3" w:rsidRPr="00CD5DA7">
        <w:rPr>
          <w:rFonts w:ascii="Tahoma" w:eastAsia="Tahoma" w:hAnsi="Tahoma" w:cs="Tahoma"/>
          <w:spacing w:val="22"/>
        </w:rPr>
        <w:t xml:space="preserve">provide an addendum to the RFP and </w:t>
      </w:r>
      <w:r w:rsidR="00AA677E" w:rsidRPr="00CD5DA7">
        <w:rPr>
          <w:rFonts w:ascii="Tahoma" w:eastAsia="Tahoma" w:hAnsi="Tahoma" w:cs="Tahoma"/>
          <w:spacing w:val="2"/>
        </w:rPr>
        <w:t>r</w:t>
      </w:r>
      <w:r w:rsidR="00AA677E" w:rsidRPr="00CD5DA7">
        <w:rPr>
          <w:rFonts w:ascii="Tahoma" w:eastAsia="Tahoma" w:hAnsi="Tahoma" w:cs="Tahoma"/>
          <w:spacing w:val="-1"/>
        </w:rPr>
        <w:t>e</w:t>
      </w:r>
      <w:r w:rsidR="00AA677E" w:rsidRPr="00CD5DA7">
        <w:rPr>
          <w:rFonts w:ascii="Tahoma" w:eastAsia="Tahoma" w:hAnsi="Tahoma" w:cs="Tahoma"/>
        </w:rPr>
        <w:t>q</w:t>
      </w:r>
      <w:r w:rsidR="00AA677E" w:rsidRPr="00CD5DA7">
        <w:rPr>
          <w:rFonts w:ascii="Tahoma" w:eastAsia="Tahoma" w:hAnsi="Tahoma" w:cs="Tahoma"/>
          <w:spacing w:val="-1"/>
        </w:rPr>
        <w:t>ue</w:t>
      </w:r>
      <w:r w:rsidR="00AA677E" w:rsidRPr="00CD5DA7">
        <w:rPr>
          <w:rFonts w:ascii="Tahoma" w:eastAsia="Tahoma" w:hAnsi="Tahoma" w:cs="Tahoma"/>
        </w:rPr>
        <w:t>st</w:t>
      </w:r>
      <w:r w:rsidR="00AA677E" w:rsidRPr="00CD5DA7">
        <w:rPr>
          <w:rFonts w:ascii="Tahoma" w:eastAsia="Tahoma" w:hAnsi="Tahoma" w:cs="Tahoma"/>
          <w:spacing w:val="25"/>
        </w:rPr>
        <w:t xml:space="preserve"> </w:t>
      </w:r>
      <w:r w:rsidR="00AA677E" w:rsidRPr="00CD5DA7">
        <w:rPr>
          <w:rFonts w:ascii="Tahoma" w:eastAsia="Tahoma" w:hAnsi="Tahoma" w:cs="Tahoma"/>
          <w:spacing w:val="-1"/>
        </w:rPr>
        <w:t>f</w:t>
      </w:r>
      <w:r w:rsidR="00AA677E" w:rsidRPr="00CD5DA7">
        <w:rPr>
          <w:rFonts w:ascii="Tahoma" w:eastAsia="Tahoma" w:hAnsi="Tahoma" w:cs="Tahoma"/>
        </w:rPr>
        <w:t>rom</w:t>
      </w:r>
      <w:r w:rsidR="00AA677E" w:rsidRPr="00CD5DA7">
        <w:rPr>
          <w:rFonts w:ascii="Tahoma" w:eastAsia="Tahoma" w:hAnsi="Tahoma" w:cs="Tahoma"/>
          <w:spacing w:val="27"/>
        </w:rPr>
        <w:t xml:space="preserve"> </w:t>
      </w:r>
      <w:r w:rsidR="00AA677E" w:rsidRPr="00CD5DA7">
        <w:rPr>
          <w:rFonts w:ascii="Tahoma" w:eastAsia="Tahoma" w:hAnsi="Tahoma" w:cs="Tahoma"/>
          <w:spacing w:val="-1"/>
        </w:rPr>
        <w:t>a</w:t>
      </w:r>
      <w:r w:rsidR="00AA677E" w:rsidRPr="00CD5DA7">
        <w:rPr>
          <w:rFonts w:ascii="Tahoma" w:eastAsia="Tahoma" w:hAnsi="Tahoma" w:cs="Tahoma"/>
        </w:rPr>
        <w:t>ll</w:t>
      </w:r>
      <w:r w:rsidR="00AA677E" w:rsidRPr="00CD5DA7">
        <w:rPr>
          <w:rFonts w:ascii="Tahoma" w:eastAsia="Tahoma" w:hAnsi="Tahoma" w:cs="Tahoma"/>
          <w:spacing w:val="25"/>
        </w:rPr>
        <w:t xml:space="preserve"> </w:t>
      </w:r>
      <w:r w:rsidR="00AA677E" w:rsidRPr="00CD5DA7">
        <w:rPr>
          <w:rFonts w:ascii="Tahoma" w:eastAsia="Tahoma" w:hAnsi="Tahoma" w:cs="Tahoma"/>
        </w:rPr>
        <w:t>Bidd</w:t>
      </w:r>
      <w:r w:rsidR="00AA677E" w:rsidRPr="00CD5DA7">
        <w:rPr>
          <w:rFonts w:ascii="Tahoma" w:eastAsia="Tahoma" w:hAnsi="Tahoma" w:cs="Tahoma"/>
          <w:spacing w:val="-1"/>
        </w:rPr>
        <w:t>e</w:t>
      </w:r>
      <w:r w:rsidR="00AA677E" w:rsidRPr="00CD5DA7">
        <w:rPr>
          <w:rFonts w:ascii="Tahoma" w:eastAsia="Tahoma" w:hAnsi="Tahoma" w:cs="Tahoma"/>
        </w:rPr>
        <w:t>rs</w:t>
      </w:r>
      <w:r w:rsidR="00AA677E" w:rsidRPr="00CD5DA7">
        <w:rPr>
          <w:rFonts w:ascii="Tahoma" w:eastAsia="Tahoma" w:hAnsi="Tahoma" w:cs="Tahoma"/>
          <w:spacing w:val="25"/>
        </w:rPr>
        <w:t xml:space="preserve"> </w:t>
      </w:r>
      <w:r w:rsidR="00AA677E" w:rsidRPr="00CD5DA7">
        <w:rPr>
          <w:rFonts w:ascii="Tahoma" w:eastAsia="Tahoma" w:hAnsi="Tahoma" w:cs="Tahoma"/>
          <w:spacing w:val="1"/>
        </w:rPr>
        <w:t>t</w:t>
      </w:r>
      <w:r w:rsidR="00AA677E" w:rsidRPr="00CD5DA7">
        <w:rPr>
          <w:rFonts w:ascii="Tahoma" w:eastAsia="Tahoma" w:hAnsi="Tahoma" w:cs="Tahoma"/>
        </w:rPr>
        <w:t>o</w:t>
      </w:r>
      <w:r w:rsidR="00AA677E" w:rsidRPr="00CD5DA7">
        <w:rPr>
          <w:rFonts w:ascii="Tahoma" w:eastAsia="Tahoma" w:hAnsi="Tahoma" w:cs="Tahoma"/>
          <w:spacing w:val="25"/>
        </w:rPr>
        <w:t xml:space="preserve"> </w:t>
      </w:r>
      <w:r w:rsidR="00AA677E" w:rsidRPr="00CD5DA7">
        <w:rPr>
          <w:rFonts w:ascii="Tahoma" w:eastAsia="Tahoma" w:hAnsi="Tahoma" w:cs="Tahoma"/>
        </w:rPr>
        <w:t>s</w:t>
      </w:r>
      <w:r w:rsidR="00AA677E" w:rsidRPr="00CD5DA7">
        <w:rPr>
          <w:rFonts w:ascii="Tahoma" w:eastAsia="Tahoma" w:hAnsi="Tahoma" w:cs="Tahoma"/>
          <w:spacing w:val="-1"/>
        </w:rPr>
        <w:t>u</w:t>
      </w:r>
      <w:r w:rsidR="00AA677E" w:rsidRPr="00CD5DA7">
        <w:rPr>
          <w:rFonts w:ascii="Tahoma" w:eastAsia="Tahoma" w:hAnsi="Tahoma" w:cs="Tahoma"/>
        </w:rPr>
        <w:t>b</w:t>
      </w:r>
      <w:r w:rsidR="00AA677E" w:rsidRPr="00CD5DA7">
        <w:rPr>
          <w:rFonts w:ascii="Tahoma" w:eastAsia="Tahoma" w:hAnsi="Tahoma" w:cs="Tahoma"/>
          <w:spacing w:val="-1"/>
        </w:rPr>
        <w:t>m</w:t>
      </w:r>
      <w:r w:rsidR="00AA677E" w:rsidRPr="00CD5DA7">
        <w:rPr>
          <w:rFonts w:ascii="Tahoma" w:eastAsia="Tahoma" w:hAnsi="Tahoma" w:cs="Tahoma"/>
        </w:rPr>
        <w:t>it</w:t>
      </w:r>
      <w:r w:rsidR="00AA677E" w:rsidRPr="00CD5DA7">
        <w:rPr>
          <w:rFonts w:ascii="Tahoma" w:eastAsia="Tahoma" w:hAnsi="Tahoma" w:cs="Tahoma"/>
          <w:spacing w:val="21"/>
        </w:rPr>
        <w:t xml:space="preserve"> </w:t>
      </w:r>
      <w:r w:rsidR="00AA677E" w:rsidRPr="00CD5DA7">
        <w:rPr>
          <w:rFonts w:ascii="Tahoma" w:eastAsia="Tahoma" w:hAnsi="Tahoma" w:cs="Tahoma"/>
        </w:rPr>
        <w:t>a</w:t>
      </w:r>
      <w:r w:rsidR="00AA677E" w:rsidRPr="00CD5DA7">
        <w:rPr>
          <w:rFonts w:ascii="Tahoma" w:eastAsia="Tahoma" w:hAnsi="Tahoma" w:cs="Tahoma"/>
          <w:spacing w:val="24"/>
        </w:rPr>
        <w:t xml:space="preserve"> </w:t>
      </w:r>
      <w:r w:rsidR="00AA677E" w:rsidRPr="00CD5DA7">
        <w:rPr>
          <w:rFonts w:ascii="Tahoma" w:eastAsia="Tahoma" w:hAnsi="Tahoma" w:cs="Tahoma"/>
        </w:rPr>
        <w:t>b</w:t>
      </w:r>
      <w:r w:rsidR="00AA677E" w:rsidRPr="00CD5DA7">
        <w:rPr>
          <w:rFonts w:ascii="Tahoma" w:eastAsia="Tahoma" w:hAnsi="Tahoma" w:cs="Tahoma"/>
          <w:spacing w:val="-1"/>
        </w:rPr>
        <w:t>e</w:t>
      </w:r>
      <w:r w:rsidR="00AA677E" w:rsidRPr="00CD5DA7">
        <w:rPr>
          <w:rFonts w:ascii="Tahoma" w:eastAsia="Tahoma" w:hAnsi="Tahoma" w:cs="Tahoma"/>
        </w:rPr>
        <w:t>st</w:t>
      </w:r>
      <w:r w:rsidR="00AA677E" w:rsidRPr="00CD5DA7">
        <w:rPr>
          <w:rFonts w:ascii="Tahoma" w:eastAsia="Tahoma" w:hAnsi="Tahoma" w:cs="Tahoma"/>
          <w:spacing w:val="25"/>
        </w:rPr>
        <w:t xml:space="preserve"> </w:t>
      </w:r>
      <w:r w:rsidR="00AA677E" w:rsidRPr="00CD5DA7">
        <w:rPr>
          <w:rFonts w:ascii="Tahoma" w:eastAsia="Tahoma" w:hAnsi="Tahoma" w:cs="Tahoma"/>
          <w:spacing w:val="-1"/>
        </w:rPr>
        <w:t>an</w:t>
      </w:r>
      <w:r w:rsidR="00AA677E" w:rsidRPr="00CD5DA7">
        <w:rPr>
          <w:rFonts w:ascii="Tahoma" w:eastAsia="Tahoma" w:hAnsi="Tahoma" w:cs="Tahoma"/>
        </w:rPr>
        <w:t>d</w:t>
      </w:r>
      <w:r w:rsidR="00AA677E" w:rsidRPr="00CD5DA7">
        <w:rPr>
          <w:rFonts w:ascii="Tahoma" w:eastAsia="Tahoma" w:hAnsi="Tahoma" w:cs="Tahoma"/>
          <w:spacing w:val="23"/>
        </w:rPr>
        <w:t xml:space="preserve"> </w:t>
      </w:r>
      <w:r w:rsidR="00AA677E" w:rsidRPr="00CD5DA7">
        <w:rPr>
          <w:rFonts w:ascii="Tahoma" w:eastAsia="Tahoma" w:hAnsi="Tahoma" w:cs="Tahoma"/>
          <w:spacing w:val="-1"/>
        </w:rPr>
        <w:t>f</w:t>
      </w:r>
      <w:r w:rsidR="00AA677E" w:rsidRPr="00CD5DA7">
        <w:rPr>
          <w:rFonts w:ascii="Tahoma" w:eastAsia="Tahoma" w:hAnsi="Tahoma" w:cs="Tahoma"/>
        </w:rPr>
        <w:t>i</w:t>
      </w:r>
      <w:r w:rsidR="00AA677E" w:rsidRPr="00CD5DA7">
        <w:rPr>
          <w:rFonts w:ascii="Tahoma" w:eastAsia="Tahoma" w:hAnsi="Tahoma" w:cs="Tahoma"/>
          <w:spacing w:val="-1"/>
        </w:rPr>
        <w:t>na</w:t>
      </w:r>
      <w:r w:rsidR="00AA677E" w:rsidRPr="00CD5DA7">
        <w:rPr>
          <w:rFonts w:ascii="Tahoma" w:eastAsia="Tahoma" w:hAnsi="Tahoma" w:cs="Tahoma"/>
        </w:rPr>
        <w:t>l</w:t>
      </w:r>
      <w:r w:rsidR="00AA677E" w:rsidRPr="00CD5DA7">
        <w:rPr>
          <w:rFonts w:ascii="Tahoma" w:eastAsia="Tahoma" w:hAnsi="Tahoma" w:cs="Tahoma"/>
          <w:spacing w:val="22"/>
        </w:rPr>
        <w:t xml:space="preserve"> </w:t>
      </w:r>
      <w:r w:rsidR="00AA677E" w:rsidRPr="00CD5DA7">
        <w:rPr>
          <w:rFonts w:ascii="Tahoma" w:eastAsia="Tahoma" w:hAnsi="Tahoma" w:cs="Tahoma"/>
        </w:rPr>
        <w:t>o</w:t>
      </w:r>
      <w:r w:rsidR="00AA677E" w:rsidRPr="00CD5DA7">
        <w:rPr>
          <w:rFonts w:ascii="Tahoma" w:eastAsia="Tahoma" w:hAnsi="Tahoma" w:cs="Tahoma"/>
          <w:spacing w:val="-1"/>
        </w:rPr>
        <w:t>ffe</w:t>
      </w:r>
      <w:r w:rsidR="00AA677E" w:rsidRPr="00CD5DA7">
        <w:rPr>
          <w:rFonts w:ascii="Tahoma" w:eastAsia="Tahoma" w:hAnsi="Tahoma" w:cs="Tahoma"/>
        </w:rPr>
        <w:t>r</w:t>
      </w:r>
      <w:r w:rsidR="00AA677E" w:rsidRPr="00CD5DA7">
        <w:rPr>
          <w:rFonts w:ascii="Tahoma" w:eastAsia="Tahoma" w:hAnsi="Tahoma" w:cs="Tahoma"/>
          <w:spacing w:val="27"/>
        </w:rPr>
        <w:t xml:space="preserve"> </w:t>
      </w:r>
      <w:r w:rsidR="00AA677E" w:rsidRPr="00CD5DA7">
        <w:rPr>
          <w:rFonts w:ascii="Tahoma" w:eastAsia="Tahoma" w:hAnsi="Tahoma" w:cs="Tahoma"/>
        </w:rPr>
        <w:t>by a</w:t>
      </w:r>
      <w:r w:rsidR="00AA677E" w:rsidRPr="00CD5DA7">
        <w:rPr>
          <w:rFonts w:ascii="Tahoma" w:eastAsia="Tahoma" w:hAnsi="Tahoma" w:cs="Tahoma"/>
          <w:spacing w:val="14"/>
        </w:rPr>
        <w:t xml:space="preserve"> </w:t>
      </w:r>
      <w:r w:rsidR="00AA677E" w:rsidRPr="00CD5DA7">
        <w:rPr>
          <w:rFonts w:ascii="Tahoma" w:eastAsia="Tahoma" w:hAnsi="Tahoma" w:cs="Tahoma"/>
          <w:spacing w:val="-1"/>
        </w:rPr>
        <w:t>c</w:t>
      </w:r>
      <w:r w:rsidR="00AA677E" w:rsidRPr="00CD5DA7">
        <w:rPr>
          <w:rFonts w:ascii="Tahoma" w:eastAsia="Tahoma" w:hAnsi="Tahoma" w:cs="Tahoma"/>
        </w:rPr>
        <w:t>o</w:t>
      </w:r>
      <w:r w:rsidR="00AA677E" w:rsidRPr="00CD5DA7">
        <w:rPr>
          <w:rFonts w:ascii="Tahoma" w:eastAsia="Tahoma" w:hAnsi="Tahoma" w:cs="Tahoma"/>
          <w:spacing w:val="-1"/>
        </w:rPr>
        <w:t>mm</w:t>
      </w:r>
      <w:r w:rsidR="00AA677E" w:rsidRPr="00CD5DA7">
        <w:rPr>
          <w:rFonts w:ascii="Tahoma" w:eastAsia="Tahoma" w:hAnsi="Tahoma" w:cs="Tahoma"/>
        </w:rPr>
        <w:t>on</w:t>
      </w:r>
      <w:r w:rsidR="00AA677E" w:rsidRPr="00CD5DA7">
        <w:rPr>
          <w:rFonts w:ascii="Tahoma" w:eastAsia="Tahoma" w:hAnsi="Tahoma" w:cs="Tahoma"/>
          <w:spacing w:val="7"/>
        </w:rPr>
        <w:t xml:space="preserve"> </w:t>
      </w:r>
      <w:r w:rsidR="00AA677E" w:rsidRPr="00CD5DA7">
        <w:rPr>
          <w:rFonts w:ascii="Tahoma" w:eastAsia="Tahoma" w:hAnsi="Tahoma" w:cs="Tahoma"/>
        </w:rPr>
        <w:t>d</w:t>
      </w:r>
      <w:r w:rsidR="00AA677E" w:rsidRPr="00CD5DA7">
        <w:rPr>
          <w:rFonts w:ascii="Tahoma" w:eastAsia="Tahoma" w:hAnsi="Tahoma" w:cs="Tahoma"/>
          <w:spacing w:val="-1"/>
        </w:rPr>
        <w:t>u</w:t>
      </w:r>
      <w:r w:rsidR="00AA677E" w:rsidRPr="00CD5DA7">
        <w:rPr>
          <w:rFonts w:ascii="Tahoma" w:eastAsia="Tahoma" w:hAnsi="Tahoma" w:cs="Tahoma"/>
        </w:rPr>
        <w:t>e</w:t>
      </w:r>
      <w:r w:rsidR="00AA677E" w:rsidRPr="00CD5DA7">
        <w:rPr>
          <w:rFonts w:ascii="Tahoma" w:eastAsia="Tahoma" w:hAnsi="Tahoma" w:cs="Tahoma"/>
          <w:spacing w:val="11"/>
        </w:rPr>
        <w:t xml:space="preserve"> </w:t>
      </w:r>
      <w:r w:rsidR="00AA677E" w:rsidRPr="00CD5DA7">
        <w:rPr>
          <w:rFonts w:ascii="Tahoma" w:eastAsia="Tahoma" w:hAnsi="Tahoma" w:cs="Tahoma"/>
        </w:rPr>
        <w:t>d</w:t>
      </w:r>
      <w:r w:rsidR="00AA677E" w:rsidRPr="00CD5DA7">
        <w:rPr>
          <w:rFonts w:ascii="Tahoma" w:eastAsia="Tahoma" w:hAnsi="Tahoma" w:cs="Tahoma"/>
          <w:spacing w:val="-1"/>
        </w:rPr>
        <w:t>a</w:t>
      </w:r>
      <w:r w:rsidR="00AA677E" w:rsidRPr="00CD5DA7">
        <w:rPr>
          <w:rFonts w:ascii="Tahoma" w:eastAsia="Tahoma" w:hAnsi="Tahoma" w:cs="Tahoma"/>
          <w:spacing w:val="1"/>
        </w:rPr>
        <w:t>t</w:t>
      </w:r>
      <w:r w:rsidR="00AA677E" w:rsidRPr="00CD5DA7">
        <w:rPr>
          <w:rFonts w:ascii="Tahoma" w:eastAsia="Tahoma" w:hAnsi="Tahoma" w:cs="Tahoma"/>
        </w:rPr>
        <w:t>e</w:t>
      </w:r>
      <w:r w:rsidR="00AA677E" w:rsidRPr="00CD5DA7">
        <w:rPr>
          <w:rFonts w:ascii="Tahoma" w:eastAsia="Tahoma" w:hAnsi="Tahoma" w:cs="Tahoma"/>
          <w:spacing w:val="14"/>
        </w:rPr>
        <w:t xml:space="preserve"> </w:t>
      </w:r>
      <w:r w:rsidR="00AA677E" w:rsidRPr="00CD5DA7">
        <w:rPr>
          <w:rFonts w:ascii="Tahoma" w:eastAsia="Tahoma" w:hAnsi="Tahoma" w:cs="Tahoma"/>
          <w:spacing w:val="-1"/>
        </w:rPr>
        <w:t>an</w:t>
      </w:r>
      <w:r w:rsidR="00AA677E" w:rsidRPr="00CD5DA7">
        <w:rPr>
          <w:rFonts w:ascii="Tahoma" w:eastAsia="Tahoma" w:hAnsi="Tahoma" w:cs="Tahoma"/>
        </w:rPr>
        <w:t xml:space="preserve">d </w:t>
      </w:r>
      <w:r w:rsidR="00AA677E" w:rsidRPr="00CD5DA7">
        <w:rPr>
          <w:rFonts w:ascii="Tahoma" w:eastAsia="Tahoma" w:hAnsi="Tahoma" w:cs="Tahoma"/>
          <w:spacing w:val="1"/>
        </w:rPr>
        <w:t>t</w:t>
      </w:r>
      <w:r w:rsidR="00AA677E" w:rsidRPr="00CD5DA7">
        <w:rPr>
          <w:rFonts w:ascii="Tahoma" w:eastAsia="Tahoma" w:hAnsi="Tahoma" w:cs="Tahoma"/>
        </w:rPr>
        <w:t>i</w:t>
      </w:r>
      <w:r w:rsidR="00AA677E" w:rsidRPr="00CD5DA7">
        <w:rPr>
          <w:rFonts w:ascii="Tahoma" w:eastAsia="Tahoma" w:hAnsi="Tahoma" w:cs="Tahoma"/>
          <w:spacing w:val="-1"/>
        </w:rPr>
        <w:t>me</w:t>
      </w:r>
      <w:r w:rsidR="00AA677E" w:rsidRPr="00CD5DA7">
        <w:rPr>
          <w:rFonts w:ascii="Tahoma" w:eastAsia="Tahoma" w:hAnsi="Tahoma" w:cs="Tahoma"/>
        </w:rPr>
        <w:t>;</w:t>
      </w:r>
      <w:r w:rsidR="00AA677E" w:rsidRPr="00CD5DA7">
        <w:rPr>
          <w:rFonts w:ascii="Tahoma" w:eastAsia="Tahoma" w:hAnsi="Tahoma" w:cs="Tahoma"/>
          <w:spacing w:val="23"/>
        </w:rPr>
        <w:t xml:space="preserve"> </w:t>
      </w:r>
      <w:r w:rsidR="00AA677E" w:rsidRPr="00CD5DA7">
        <w:rPr>
          <w:rFonts w:ascii="Tahoma" w:eastAsia="Tahoma" w:hAnsi="Tahoma" w:cs="Tahoma"/>
        </w:rPr>
        <w:t>or</w:t>
      </w:r>
      <w:r w:rsidR="00AA677E" w:rsidRPr="00CD5DA7">
        <w:rPr>
          <w:rFonts w:ascii="Tahoma" w:eastAsia="Tahoma" w:hAnsi="Tahoma" w:cs="Tahoma"/>
          <w:spacing w:val="26"/>
        </w:rPr>
        <w:t xml:space="preserve"> </w:t>
      </w:r>
      <w:r w:rsidR="00AA677E" w:rsidRPr="00CD5DA7">
        <w:rPr>
          <w:rFonts w:ascii="Tahoma" w:eastAsia="Tahoma" w:hAnsi="Tahoma" w:cs="Tahoma"/>
          <w:spacing w:val="-1"/>
        </w:rPr>
        <w:t>(</w:t>
      </w:r>
      <w:r w:rsidR="00AA677E" w:rsidRPr="00CD5DA7">
        <w:rPr>
          <w:rFonts w:ascii="Tahoma" w:eastAsia="Tahoma" w:hAnsi="Tahoma" w:cs="Tahoma"/>
        </w:rPr>
        <w:t>3)</w:t>
      </w:r>
      <w:r w:rsidR="00AA677E" w:rsidRPr="00CD5DA7">
        <w:rPr>
          <w:rFonts w:ascii="Tahoma" w:eastAsia="Tahoma" w:hAnsi="Tahoma" w:cs="Tahoma"/>
          <w:spacing w:val="21"/>
        </w:rPr>
        <w:t xml:space="preserve"> </w:t>
      </w:r>
      <w:r w:rsidR="00AA677E" w:rsidRPr="00CD5DA7">
        <w:rPr>
          <w:rFonts w:ascii="Tahoma" w:eastAsia="Tahoma" w:hAnsi="Tahoma" w:cs="Tahoma"/>
          <w:spacing w:val="-1"/>
        </w:rPr>
        <w:t>c</w:t>
      </w:r>
      <w:r w:rsidR="00AA677E" w:rsidRPr="00CD5DA7">
        <w:rPr>
          <w:rFonts w:ascii="Tahoma" w:eastAsia="Tahoma" w:hAnsi="Tahoma" w:cs="Tahoma"/>
        </w:rPr>
        <w:t>o</w:t>
      </w:r>
      <w:r w:rsidR="00AA677E" w:rsidRPr="00CD5DA7">
        <w:rPr>
          <w:rFonts w:ascii="Tahoma" w:eastAsia="Tahoma" w:hAnsi="Tahoma" w:cs="Tahoma"/>
          <w:spacing w:val="-1"/>
        </w:rPr>
        <w:t>n</w:t>
      </w:r>
      <w:r w:rsidR="00AA677E" w:rsidRPr="00CD5DA7">
        <w:rPr>
          <w:rFonts w:ascii="Tahoma" w:eastAsia="Tahoma" w:hAnsi="Tahoma" w:cs="Tahoma"/>
        </w:rPr>
        <w:t>d</w:t>
      </w:r>
      <w:r w:rsidR="00AA677E" w:rsidRPr="00CD5DA7">
        <w:rPr>
          <w:rFonts w:ascii="Tahoma" w:eastAsia="Tahoma" w:hAnsi="Tahoma" w:cs="Tahoma"/>
          <w:spacing w:val="-1"/>
        </w:rPr>
        <w:t>u</w:t>
      </w:r>
      <w:r w:rsidR="00AA677E" w:rsidRPr="00CD5DA7">
        <w:rPr>
          <w:rFonts w:ascii="Tahoma" w:eastAsia="Tahoma" w:hAnsi="Tahoma" w:cs="Tahoma"/>
        </w:rPr>
        <w:t>ct</w:t>
      </w:r>
      <w:r w:rsidR="00AA677E" w:rsidRPr="00CD5DA7">
        <w:rPr>
          <w:rFonts w:ascii="Tahoma" w:eastAsia="Tahoma" w:hAnsi="Tahoma" w:cs="Tahoma"/>
          <w:spacing w:val="27"/>
        </w:rPr>
        <w:t xml:space="preserve"> </w:t>
      </w:r>
      <w:r w:rsidR="00AA677E" w:rsidRPr="00CD5DA7">
        <w:rPr>
          <w:rFonts w:ascii="Tahoma" w:eastAsia="Tahoma" w:hAnsi="Tahoma" w:cs="Tahoma"/>
          <w:spacing w:val="-1"/>
        </w:rPr>
        <w:t>ne</w:t>
      </w:r>
      <w:r w:rsidR="00AA677E" w:rsidRPr="00CD5DA7">
        <w:rPr>
          <w:rFonts w:ascii="Tahoma" w:eastAsia="Tahoma" w:hAnsi="Tahoma" w:cs="Tahoma"/>
        </w:rPr>
        <w:t>go</w:t>
      </w:r>
      <w:r w:rsidR="00AA677E" w:rsidRPr="00CD5DA7">
        <w:rPr>
          <w:rFonts w:ascii="Tahoma" w:eastAsia="Tahoma" w:hAnsi="Tahoma" w:cs="Tahoma"/>
          <w:spacing w:val="1"/>
        </w:rPr>
        <w:t>t</w:t>
      </w:r>
      <w:r w:rsidR="00AA677E" w:rsidRPr="00CD5DA7">
        <w:rPr>
          <w:rFonts w:ascii="Tahoma" w:eastAsia="Tahoma" w:hAnsi="Tahoma" w:cs="Tahoma"/>
        </w:rPr>
        <w:t>i</w:t>
      </w:r>
      <w:r w:rsidR="00AA677E" w:rsidRPr="00CD5DA7">
        <w:rPr>
          <w:rFonts w:ascii="Tahoma" w:eastAsia="Tahoma" w:hAnsi="Tahoma" w:cs="Tahoma"/>
          <w:spacing w:val="-1"/>
        </w:rPr>
        <w:t>a</w:t>
      </w:r>
      <w:r w:rsidR="00AA677E" w:rsidRPr="00CD5DA7">
        <w:rPr>
          <w:rFonts w:ascii="Tahoma" w:eastAsia="Tahoma" w:hAnsi="Tahoma" w:cs="Tahoma"/>
          <w:spacing w:val="1"/>
        </w:rPr>
        <w:t>t</w:t>
      </w:r>
      <w:r w:rsidR="00AA677E" w:rsidRPr="00CD5DA7">
        <w:rPr>
          <w:rFonts w:ascii="Tahoma" w:eastAsia="Tahoma" w:hAnsi="Tahoma" w:cs="Tahoma"/>
        </w:rPr>
        <w:t>io</w:t>
      </w:r>
      <w:r w:rsidR="00AA677E" w:rsidRPr="00CD5DA7">
        <w:rPr>
          <w:rFonts w:ascii="Tahoma" w:eastAsia="Tahoma" w:hAnsi="Tahoma" w:cs="Tahoma"/>
          <w:spacing w:val="-3"/>
        </w:rPr>
        <w:t>n</w:t>
      </w:r>
      <w:r w:rsidR="00AA677E" w:rsidRPr="00CD5DA7">
        <w:rPr>
          <w:rFonts w:ascii="Tahoma" w:eastAsia="Tahoma" w:hAnsi="Tahoma" w:cs="Tahoma"/>
        </w:rPr>
        <w:t>s</w:t>
      </w:r>
      <w:r w:rsidR="00AA677E" w:rsidRPr="00CD5DA7">
        <w:rPr>
          <w:rFonts w:ascii="Tahoma" w:eastAsia="Tahoma" w:hAnsi="Tahoma" w:cs="Tahoma"/>
          <w:spacing w:val="17"/>
        </w:rPr>
        <w:t xml:space="preserve"> </w:t>
      </w:r>
      <w:r w:rsidR="00AA677E" w:rsidRPr="00CD5DA7">
        <w:rPr>
          <w:rFonts w:ascii="Tahoma" w:eastAsia="Tahoma" w:hAnsi="Tahoma" w:cs="Tahoma"/>
          <w:spacing w:val="-1"/>
        </w:rPr>
        <w:t>w</w:t>
      </w:r>
      <w:r w:rsidR="00AA677E" w:rsidRPr="00CD5DA7">
        <w:rPr>
          <w:rFonts w:ascii="Tahoma" w:eastAsia="Tahoma" w:hAnsi="Tahoma" w:cs="Tahoma"/>
        </w:rPr>
        <w:t>i</w:t>
      </w:r>
      <w:r w:rsidR="00AA677E" w:rsidRPr="00CD5DA7">
        <w:rPr>
          <w:rFonts w:ascii="Tahoma" w:eastAsia="Tahoma" w:hAnsi="Tahoma" w:cs="Tahoma"/>
          <w:spacing w:val="1"/>
        </w:rPr>
        <w:t>t</w:t>
      </w:r>
      <w:r w:rsidR="00AA677E" w:rsidRPr="00CD5DA7">
        <w:rPr>
          <w:rFonts w:ascii="Tahoma" w:eastAsia="Tahoma" w:hAnsi="Tahoma" w:cs="Tahoma"/>
        </w:rPr>
        <w:t>h</w:t>
      </w:r>
      <w:r w:rsidR="00AA677E" w:rsidRPr="00CD5DA7">
        <w:rPr>
          <w:rFonts w:ascii="Tahoma" w:eastAsia="Tahoma" w:hAnsi="Tahoma" w:cs="Tahoma"/>
          <w:spacing w:val="21"/>
        </w:rPr>
        <w:t xml:space="preserve"> </w:t>
      </w:r>
      <w:r w:rsidR="00AA677E" w:rsidRPr="00CD5DA7">
        <w:rPr>
          <w:rFonts w:ascii="Tahoma" w:eastAsia="Tahoma" w:hAnsi="Tahoma" w:cs="Tahoma"/>
          <w:spacing w:val="-1"/>
        </w:rPr>
        <w:t>a</w:t>
      </w:r>
      <w:r w:rsidR="00AA677E" w:rsidRPr="00CD5DA7">
        <w:rPr>
          <w:rFonts w:ascii="Tahoma" w:eastAsia="Tahoma" w:hAnsi="Tahoma" w:cs="Tahoma"/>
        </w:rPr>
        <w:t>ll</w:t>
      </w:r>
      <w:r w:rsidR="00AA677E" w:rsidRPr="00CD5DA7">
        <w:rPr>
          <w:rFonts w:ascii="Tahoma" w:eastAsia="Tahoma" w:hAnsi="Tahoma" w:cs="Tahoma"/>
          <w:spacing w:val="24"/>
        </w:rPr>
        <w:t xml:space="preserve"> </w:t>
      </w:r>
      <w:r w:rsidR="00AA677E" w:rsidRPr="00CD5DA7">
        <w:rPr>
          <w:rFonts w:ascii="Tahoma" w:eastAsia="Tahoma" w:hAnsi="Tahoma" w:cs="Tahoma"/>
        </w:rPr>
        <w:t>“s</w:t>
      </w:r>
      <w:r w:rsidR="00AA677E" w:rsidRPr="00CD5DA7">
        <w:rPr>
          <w:rFonts w:ascii="Tahoma" w:eastAsia="Tahoma" w:hAnsi="Tahoma" w:cs="Tahoma"/>
          <w:spacing w:val="-1"/>
        </w:rPr>
        <w:t>h</w:t>
      </w:r>
      <w:r w:rsidR="00AA677E" w:rsidRPr="00CD5DA7">
        <w:rPr>
          <w:rFonts w:ascii="Tahoma" w:eastAsia="Tahoma" w:hAnsi="Tahoma" w:cs="Tahoma"/>
        </w:rPr>
        <w:t>ort</w:t>
      </w:r>
      <w:r w:rsidR="00AA677E" w:rsidRPr="00CD5DA7">
        <w:rPr>
          <w:rFonts w:ascii="Tahoma" w:eastAsia="Tahoma" w:hAnsi="Tahoma" w:cs="Tahoma"/>
          <w:spacing w:val="25"/>
        </w:rPr>
        <w:t xml:space="preserve"> </w:t>
      </w:r>
      <w:r w:rsidR="00AA677E" w:rsidRPr="00CD5DA7">
        <w:rPr>
          <w:rFonts w:ascii="Tahoma" w:eastAsia="Tahoma" w:hAnsi="Tahoma" w:cs="Tahoma"/>
        </w:rPr>
        <w:t>lis</w:t>
      </w:r>
      <w:r w:rsidR="00AA677E" w:rsidRPr="00CD5DA7">
        <w:rPr>
          <w:rFonts w:ascii="Tahoma" w:eastAsia="Tahoma" w:hAnsi="Tahoma" w:cs="Tahoma"/>
          <w:spacing w:val="1"/>
        </w:rPr>
        <w:t>t</w:t>
      </w:r>
      <w:r w:rsidR="00AA677E" w:rsidRPr="00CD5DA7">
        <w:rPr>
          <w:rFonts w:ascii="Tahoma" w:eastAsia="Tahoma" w:hAnsi="Tahoma" w:cs="Tahoma"/>
        </w:rPr>
        <w:t>”</w:t>
      </w:r>
      <w:r w:rsidR="00AA677E" w:rsidRPr="00CD5DA7">
        <w:rPr>
          <w:rFonts w:ascii="Tahoma" w:eastAsia="Tahoma" w:hAnsi="Tahoma" w:cs="Tahoma"/>
          <w:spacing w:val="27"/>
        </w:rPr>
        <w:t xml:space="preserve"> </w:t>
      </w:r>
      <w:r w:rsidR="00AA677E" w:rsidRPr="00CD5DA7">
        <w:rPr>
          <w:rFonts w:ascii="Tahoma" w:eastAsia="Tahoma" w:hAnsi="Tahoma" w:cs="Tahoma"/>
        </w:rPr>
        <w:t>of</w:t>
      </w:r>
      <w:r w:rsidR="00AA677E" w:rsidRPr="00CD5DA7">
        <w:rPr>
          <w:rFonts w:ascii="Tahoma" w:eastAsia="Tahoma" w:hAnsi="Tahoma" w:cs="Tahoma"/>
          <w:spacing w:val="24"/>
        </w:rPr>
        <w:t xml:space="preserve"> </w:t>
      </w:r>
      <w:r w:rsidR="00AA677E" w:rsidRPr="00CD5DA7">
        <w:rPr>
          <w:rFonts w:ascii="Tahoma" w:eastAsia="Tahoma" w:hAnsi="Tahoma" w:cs="Tahoma"/>
        </w:rPr>
        <w:t>Bidd</w:t>
      </w:r>
      <w:r w:rsidR="00AA677E" w:rsidRPr="00CD5DA7">
        <w:rPr>
          <w:rFonts w:ascii="Tahoma" w:eastAsia="Tahoma" w:hAnsi="Tahoma" w:cs="Tahoma"/>
          <w:spacing w:val="-1"/>
        </w:rPr>
        <w:t>e</w:t>
      </w:r>
      <w:r w:rsidR="00AA677E" w:rsidRPr="00CD5DA7">
        <w:rPr>
          <w:rFonts w:ascii="Tahoma" w:eastAsia="Tahoma" w:hAnsi="Tahoma" w:cs="Tahoma"/>
        </w:rPr>
        <w:t xml:space="preserve">rs </w:t>
      </w:r>
      <w:r w:rsidR="00AA677E" w:rsidRPr="00CD5DA7">
        <w:rPr>
          <w:rFonts w:ascii="Tahoma" w:eastAsia="Tahoma" w:hAnsi="Tahoma" w:cs="Tahoma"/>
          <w:spacing w:val="-1"/>
        </w:rPr>
        <w:t>(</w:t>
      </w:r>
      <w:r w:rsidR="00AA677E" w:rsidRPr="00CD5DA7">
        <w:rPr>
          <w:rFonts w:ascii="Tahoma" w:eastAsia="Tahoma" w:hAnsi="Tahoma" w:cs="Tahoma"/>
        </w:rPr>
        <w:t>bidd</w:t>
      </w:r>
      <w:r w:rsidR="00AA677E" w:rsidRPr="00CD5DA7">
        <w:rPr>
          <w:rFonts w:ascii="Tahoma" w:eastAsia="Tahoma" w:hAnsi="Tahoma" w:cs="Tahoma"/>
          <w:spacing w:val="-1"/>
        </w:rPr>
        <w:t>e</w:t>
      </w:r>
      <w:r w:rsidR="00AA677E" w:rsidRPr="00CD5DA7">
        <w:rPr>
          <w:rFonts w:ascii="Tahoma" w:eastAsia="Tahoma" w:hAnsi="Tahoma" w:cs="Tahoma"/>
        </w:rPr>
        <w:t>rs</w:t>
      </w:r>
      <w:r w:rsidR="00AA677E" w:rsidRPr="00CD5DA7">
        <w:rPr>
          <w:rFonts w:ascii="Tahoma" w:eastAsia="Tahoma" w:hAnsi="Tahoma" w:cs="Tahoma"/>
          <w:spacing w:val="32"/>
        </w:rPr>
        <w:t xml:space="preserve"> </w:t>
      </w:r>
      <w:r w:rsidR="00AA677E" w:rsidRPr="00CD5DA7">
        <w:rPr>
          <w:rFonts w:ascii="Tahoma" w:eastAsia="Tahoma" w:hAnsi="Tahoma" w:cs="Tahoma"/>
          <w:spacing w:val="1"/>
        </w:rPr>
        <w:t>t</w:t>
      </w:r>
      <w:r w:rsidR="00AA677E" w:rsidRPr="00CD5DA7">
        <w:rPr>
          <w:rFonts w:ascii="Tahoma" w:eastAsia="Tahoma" w:hAnsi="Tahoma" w:cs="Tahoma"/>
          <w:spacing w:val="-1"/>
        </w:rPr>
        <w:t>ha</w:t>
      </w:r>
      <w:r w:rsidR="00AA677E" w:rsidRPr="00CD5DA7">
        <w:rPr>
          <w:rFonts w:ascii="Tahoma" w:eastAsia="Tahoma" w:hAnsi="Tahoma" w:cs="Tahoma"/>
        </w:rPr>
        <w:t>t</w:t>
      </w:r>
      <w:r w:rsidR="00AA677E" w:rsidRPr="00CD5DA7">
        <w:rPr>
          <w:rFonts w:ascii="Tahoma" w:eastAsia="Tahoma" w:hAnsi="Tahoma" w:cs="Tahoma"/>
          <w:spacing w:val="40"/>
        </w:rPr>
        <w:t xml:space="preserve"> </w:t>
      </w:r>
      <w:r w:rsidR="00AA677E" w:rsidRPr="00CD5DA7">
        <w:rPr>
          <w:rFonts w:ascii="Tahoma" w:eastAsia="Tahoma" w:hAnsi="Tahoma" w:cs="Tahoma"/>
        </w:rPr>
        <w:t>s</w:t>
      </w:r>
      <w:r w:rsidR="00AA677E" w:rsidRPr="00CD5DA7">
        <w:rPr>
          <w:rFonts w:ascii="Tahoma" w:eastAsia="Tahoma" w:hAnsi="Tahoma" w:cs="Tahoma"/>
          <w:spacing w:val="-1"/>
        </w:rPr>
        <w:t>u</w:t>
      </w:r>
      <w:r w:rsidR="00AA677E" w:rsidRPr="00CD5DA7">
        <w:rPr>
          <w:rFonts w:ascii="Tahoma" w:eastAsia="Tahoma" w:hAnsi="Tahoma" w:cs="Tahoma"/>
        </w:rPr>
        <w:t>b</w:t>
      </w:r>
      <w:r w:rsidR="00AA677E" w:rsidRPr="00CD5DA7">
        <w:rPr>
          <w:rFonts w:ascii="Tahoma" w:eastAsia="Tahoma" w:hAnsi="Tahoma" w:cs="Tahoma"/>
          <w:spacing w:val="-1"/>
        </w:rPr>
        <w:t>m</w:t>
      </w:r>
      <w:r w:rsidR="00AA677E" w:rsidRPr="00CD5DA7">
        <w:rPr>
          <w:rFonts w:ascii="Tahoma" w:eastAsia="Tahoma" w:hAnsi="Tahoma" w:cs="Tahoma"/>
        </w:rPr>
        <w:t>it</w:t>
      </w:r>
      <w:r w:rsidR="00AA677E" w:rsidRPr="00CD5DA7">
        <w:rPr>
          <w:rFonts w:ascii="Tahoma" w:eastAsia="Tahoma" w:hAnsi="Tahoma" w:cs="Tahoma"/>
          <w:spacing w:val="35"/>
        </w:rPr>
        <w:t xml:space="preserve"> </w:t>
      </w:r>
      <w:r w:rsidR="00AA677E" w:rsidRPr="00CD5DA7">
        <w:rPr>
          <w:rFonts w:ascii="Tahoma" w:eastAsia="Tahoma" w:hAnsi="Tahoma" w:cs="Tahoma"/>
        </w:rPr>
        <w:t>pr</w:t>
      </w:r>
      <w:r w:rsidR="00AA677E" w:rsidRPr="00CD5DA7">
        <w:rPr>
          <w:rFonts w:ascii="Tahoma" w:eastAsia="Tahoma" w:hAnsi="Tahoma" w:cs="Tahoma"/>
          <w:spacing w:val="-3"/>
        </w:rPr>
        <w:t>i</w:t>
      </w:r>
      <w:r w:rsidR="00AA677E" w:rsidRPr="00CD5DA7">
        <w:rPr>
          <w:rFonts w:ascii="Tahoma" w:eastAsia="Tahoma" w:hAnsi="Tahoma" w:cs="Tahoma"/>
          <w:spacing w:val="-1"/>
        </w:rPr>
        <w:t>c</w:t>
      </w:r>
      <w:r w:rsidR="00AA677E" w:rsidRPr="00CD5DA7">
        <w:rPr>
          <w:rFonts w:ascii="Tahoma" w:eastAsia="Tahoma" w:hAnsi="Tahoma" w:cs="Tahoma"/>
        </w:rPr>
        <w:t>e</w:t>
      </w:r>
      <w:r w:rsidR="00AA677E" w:rsidRPr="00CD5DA7">
        <w:rPr>
          <w:rFonts w:ascii="Tahoma" w:eastAsia="Tahoma" w:hAnsi="Tahoma" w:cs="Tahoma"/>
          <w:spacing w:val="14"/>
        </w:rPr>
        <w:t xml:space="preserve"> </w:t>
      </w:r>
      <w:r w:rsidR="00AA677E" w:rsidRPr="00CD5DA7">
        <w:rPr>
          <w:rFonts w:ascii="Tahoma" w:eastAsia="Tahoma" w:hAnsi="Tahoma" w:cs="Tahoma"/>
        </w:rPr>
        <w:t>propos</w:t>
      </w:r>
      <w:r w:rsidR="00AA677E" w:rsidRPr="00CD5DA7">
        <w:rPr>
          <w:rFonts w:ascii="Tahoma" w:eastAsia="Tahoma" w:hAnsi="Tahoma" w:cs="Tahoma"/>
          <w:spacing w:val="-1"/>
        </w:rPr>
        <w:t>a</w:t>
      </w:r>
      <w:r w:rsidR="00AA677E" w:rsidRPr="00CD5DA7">
        <w:rPr>
          <w:rFonts w:ascii="Tahoma" w:eastAsia="Tahoma" w:hAnsi="Tahoma" w:cs="Tahoma"/>
        </w:rPr>
        <w:t>ls).</w:t>
      </w:r>
      <w:r w:rsidR="00AA677E" w:rsidRPr="00CD5DA7">
        <w:rPr>
          <w:rFonts w:ascii="Tahoma" w:eastAsia="Tahoma" w:hAnsi="Tahoma" w:cs="Tahoma"/>
          <w:spacing w:val="35"/>
        </w:rPr>
        <w:t xml:space="preserve"> </w:t>
      </w:r>
      <w:r w:rsidR="00AA677E" w:rsidRPr="00CD5DA7">
        <w:rPr>
          <w:rFonts w:ascii="Tahoma" w:eastAsia="Tahoma" w:hAnsi="Tahoma" w:cs="Tahoma"/>
          <w:spacing w:val="-1"/>
        </w:rPr>
        <w:t>I</w:t>
      </w:r>
      <w:r w:rsidR="00AA677E" w:rsidRPr="00CD5DA7">
        <w:rPr>
          <w:rFonts w:ascii="Tahoma" w:eastAsia="Tahoma" w:hAnsi="Tahoma" w:cs="Tahoma"/>
        </w:rPr>
        <w:t>n</w:t>
      </w:r>
      <w:r w:rsidR="00AA677E" w:rsidRPr="00CD5DA7">
        <w:rPr>
          <w:rFonts w:ascii="Tahoma" w:eastAsia="Tahoma" w:hAnsi="Tahoma" w:cs="Tahoma"/>
          <w:spacing w:val="41"/>
        </w:rPr>
        <w:t xml:space="preserve"> </w:t>
      </w:r>
      <w:r w:rsidR="00AA677E" w:rsidRPr="00CD5DA7">
        <w:rPr>
          <w:rFonts w:ascii="Tahoma" w:eastAsia="Tahoma" w:hAnsi="Tahoma" w:cs="Tahoma"/>
          <w:spacing w:val="1"/>
        </w:rPr>
        <w:t>t</w:t>
      </w:r>
      <w:r w:rsidR="00AA677E" w:rsidRPr="00CD5DA7">
        <w:rPr>
          <w:rFonts w:ascii="Tahoma" w:eastAsia="Tahoma" w:hAnsi="Tahoma" w:cs="Tahoma"/>
          <w:spacing w:val="-1"/>
        </w:rPr>
        <w:t>h</w:t>
      </w:r>
      <w:r w:rsidR="00AA677E" w:rsidRPr="00CD5DA7">
        <w:rPr>
          <w:rFonts w:ascii="Tahoma" w:eastAsia="Tahoma" w:hAnsi="Tahoma" w:cs="Tahoma"/>
        </w:rPr>
        <w:t>e</w:t>
      </w:r>
      <w:r w:rsidR="00AA677E" w:rsidRPr="00CD5DA7">
        <w:rPr>
          <w:rFonts w:ascii="Tahoma" w:eastAsia="Tahoma" w:hAnsi="Tahoma" w:cs="Tahoma"/>
          <w:spacing w:val="43"/>
        </w:rPr>
        <w:t xml:space="preserve"> </w:t>
      </w:r>
      <w:r w:rsidR="00AA677E" w:rsidRPr="00CD5DA7">
        <w:rPr>
          <w:rFonts w:ascii="Tahoma" w:eastAsia="Tahoma" w:hAnsi="Tahoma" w:cs="Tahoma"/>
          <w:spacing w:val="-1"/>
        </w:rPr>
        <w:t>e</w:t>
      </w:r>
      <w:r w:rsidR="00AA677E" w:rsidRPr="00CD5DA7">
        <w:rPr>
          <w:rFonts w:ascii="Tahoma" w:eastAsia="Tahoma" w:hAnsi="Tahoma" w:cs="Tahoma"/>
          <w:spacing w:val="-2"/>
        </w:rPr>
        <w:t>v</w:t>
      </w:r>
      <w:r w:rsidR="00AA677E" w:rsidRPr="00CD5DA7">
        <w:rPr>
          <w:rFonts w:ascii="Tahoma" w:eastAsia="Tahoma" w:hAnsi="Tahoma" w:cs="Tahoma"/>
          <w:spacing w:val="-1"/>
        </w:rPr>
        <w:t>en</w:t>
      </w:r>
      <w:r w:rsidR="00AA677E" w:rsidRPr="00CD5DA7">
        <w:rPr>
          <w:rFonts w:ascii="Tahoma" w:eastAsia="Tahoma" w:hAnsi="Tahoma" w:cs="Tahoma"/>
        </w:rPr>
        <w:t>t</w:t>
      </w:r>
      <w:r w:rsidR="00AA677E" w:rsidRPr="00CD5DA7">
        <w:rPr>
          <w:rFonts w:ascii="Tahoma" w:eastAsia="Tahoma" w:hAnsi="Tahoma" w:cs="Tahoma"/>
          <w:spacing w:val="45"/>
        </w:rPr>
        <w:t xml:space="preserve"> </w:t>
      </w:r>
      <w:r w:rsidR="00AA677E" w:rsidRPr="00CD5DA7">
        <w:rPr>
          <w:rFonts w:ascii="Tahoma" w:eastAsia="Tahoma" w:hAnsi="Tahoma" w:cs="Tahoma"/>
          <w:spacing w:val="1"/>
        </w:rPr>
        <w:t>t</w:t>
      </w:r>
      <w:r w:rsidR="00AA677E" w:rsidRPr="00CD5DA7">
        <w:rPr>
          <w:rFonts w:ascii="Tahoma" w:eastAsia="Tahoma" w:hAnsi="Tahoma" w:cs="Tahoma"/>
          <w:spacing w:val="-1"/>
        </w:rPr>
        <w:t>h</w:t>
      </w:r>
      <w:r w:rsidR="00AA677E" w:rsidRPr="00CD5DA7">
        <w:rPr>
          <w:rFonts w:ascii="Tahoma" w:eastAsia="Tahoma" w:hAnsi="Tahoma" w:cs="Tahoma"/>
        </w:rPr>
        <w:t>e</w:t>
      </w:r>
      <w:r w:rsidR="00AA677E" w:rsidRPr="00CD5DA7">
        <w:rPr>
          <w:rFonts w:ascii="Tahoma" w:eastAsia="Tahoma" w:hAnsi="Tahoma" w:cs="Tahoma"/>
          <w:spacing w:val="43"/>
        </w:rPr>
        <w:t xml:space="preserve"> </w:t>
      </w:r>
      <w:r w:rsidR="00AA677E" w:rsidRPr="00CD5DA7">
        <w:rPr>
          <w:rFonts w:ascii="Tahoma" w:eastAsia="Tahoma" w:hAnsi="Tahoma" w:cs="Tahoma"/>
          <w:spacing w:val="-1"/>
        </w:rPr>
        <w:t>Se</w:t>
      </w:r>
      <w:r w:rsidR="00AA677E" w:rsidRPr="00CD5DA7">
        <w:rPr>
          <w:rFonts w:ascii="Tahoma" w:eastAsia="Tahoma" w:hAnsi="Tahoma" w:cs="Tahoma"/>
        </w:rPr>
        <w:t>l</w:t>
      </w:r>
      <w:r w:rsidR="00AA677E" w:rsidRPr="00CD5DA7">
        <w:rPr>
          <w:rFonts w:ascii="Tahoma" w:eastAsia="Tahoma" w:hAnsi="Tahoma" w:cs="Tahoma"/>
          <w:spacing w:val="-1"/>
        </w:rPr>
        <w:t>ec</w:t>
      </w:r>
      <w:r w:rsidR="00AA677E" w:rsidRPr="00CD5DA7">
        <w:rPr>
          <w:rFonts w:ascii="Tahoma" w:eastAsia="Tahoma" w:hAnsi="Tahoma" w:cs="Tahoma"/>
          <w:spacing w:val="1"/>
        </w:rPr>
        <w:t>t</w:t>
      </w:r>
      <w:r w:rsidR="00AA677E" w:rsidRPr="00CD5DA7">
        <w:rPr>
          <w:rFonts w:ascii="Tahoma" w:eastAsia="Tahoma" w:hAnsi="Tahoma" w:cs="Tahoma"/>
        </w:rPr>
        <w:t>ion</w:t>
      </w:r>
      <w:r w:rsidR="00AA677E" w:rsidRPr="00CD5DA7">
        <w:rPr>
          <w:rFonts w:ascii="Tahoma" w:eastAsia="Tahoma" w:hAnsi="Tahoma" w:cs="Tahoma"/>
          <w:spacing w:val="43"/>
        </w:rPr>
        <w:t xml:space="preserve"> </w:t>
      </w:r>
      <w:r w:rsidR="00AA677E" w:rsidRPr="00CD5DA7">
        <w:rPr>
          <w:rFonts w:ascii="Tahoma" w:eastAsia="Tahoma" w:hAnsi="Tahoma" w:cs="Tahoma"/>
          <w:spacing w:val="-1"/>
        </w:rPr>
        <w:t>C</w:t>
      </w:r>
      <w:r w:rsidR="00AA677E" w:rsidRPr="00CD5DA7">
        <w:rPr>
          <w:rFonts w:ascii="Tahoma" w:eastAsia="Tahoma" w:hAnsi="Tahoma" w:cs="Tahoma"/>
        </w:rPr>
        <w:t>o</w:t>
      </w:r>
      <w:r w:rsidR="00AA677E" w:rsidRPr="00CD5DA7">
        <w:rPr>
          <w:rFonts w:ascii="Tahoma" w:eastAsia="Tahoma" w:hAnsi="Tahoma" w:cs="Tahoma"/>
          <w:spacing w:val="2"/>
        </w:rPr>
        <w:t>m</w:t>
      </w:r>
      <w:r w:rsidR="00AA677E" w:rsidRPr="00CD5DA7">
        <w:rPr>
          <w:rFonts w:ascii="Tahoma" w:eastAsia="Tahoma" w:hAnsi="Tahoma" w:cs="Tahoma"/>
          <w:spacing w:val="-1"/>
        </w:rPr>
        <w:t>m</w:t>
      </w:r>
      <w:r w:rsidR="00AA677E" w:rsidRPr="00CD5DA7">
        <w:rPr>
          <w:rFonts w:ascii="Tahoma" w:eastAsia="Tahoma" w:hAnsi="Tahoma" w:cs="Tahoma"/>
        </w:rPr>
        <w:t>i</w:t>
      </w:r>
      <w:r w:rsidR="00AA677E" w:rsidRPr="00CD5DA7">
        <w:rPr>
          <w:rFonts w:ascii="Tahoma" w:eastAsia="Tahoma" w:hAnsi="Tahoma" w:cs="Tahoma"/>
          <w:spacing w:val="1"/>
        </w:rPr>
        <w:t>tt</w:t>
      </w:r>
      <w:r w:rsidR="00AA677E" w:rsidRPr="00CD5DA7">
        <w:rPr>
          <w:rFonts w:ascii="Tahoma" w:eastAsia="Tahoma" w:hAnsi="Tahoma" w:cs="Tahoma"/>
          <w:spacing w:val="-1"/>
        </w:rPr>
        <w:t>e</w:t>
      </w:r>
      <w:r w:rsidR="00AA677E" w:rsidRPr="00CD5DA7">
        <w:rPr>
          <w:rFonts w:ascii="Tahoma" w:eastAsia="Tahoma" w:hAnsi="Tahoma" w:cs="Tahoma"/>
        </w:rPr>
        <w:t>e</w:t>
      </w:r>
      <w:r w:rsidR="00AA677E" w:rsidRPr="00CD5DA7">
        <w:rPr>
          <w:rFonts w:ascii="Tahoma" w:eastAsia="Tahoma" w:hAnsi="Tahoma" w:cs="Tahoma"/>
          <w:spacing w:val="43"/>
        </w:rPr>
        <w:t xml:space="preserve"> </w:t>
      </w:r>
      <w:r w:rsidR="00AA677E" w:rsidRPr="00CD5DA7">
        <w:rPr>
          <w:rFonts w:ascii="Tahoma" w:eastAsia="Tahoma" w:hAnsi="Tahoma" w:cs="Tahoma"/>
        </w:rPr>
        <w:t>d</w:t>
      </w:r>
      <w:r w:rsidR="00AA677E" w:rsidRPr="00CD5DA7">
        <w:rPr>
          <w:rFonts w:ascii="Tahoma" w:eastAsia="Tahoma" w:hAnsi="Tahoma" w:cs="Tahoma"/>
          <w:spacing w:val="-1"/>
        </w:rPr>
        <w:t>ec</w:t>
      </w:r>
      <w:r w:rsidR="00AA677E" w:rsidRPr="00CD5DA7">
        <w:rPr>
          <w:rFonts w:ascii="Tahoma" w:eastAsia="Tahoma" w:hAnsi="Tahoma" w:cs="Tahoma"/>
        </w:rPr>
        <w:t>id</w:t>
      </w:r>
      <w:r w:rsidR="00AA677E" w:rsidRPr="00CD5DA7">
        <w:rPr>
          <w:rFonts w:ascii="Tahoma" w:eastAsia="Tahoma" w:hAnsi="Tahoma" w:cs="Tahoma"/>
          <w:spacing w:val="-1"/>
        </w:rPr>
        <w:t>e</w:t>
      </w:r>
      <w:r w:rsidR="00AA677E" w:rsidRPr="00CD5DA7">
        <w:rPr>
          <w:rFonts w:ascii="Tahoma" w:eastAsia="Tahoma" w:hAnsi="Tahoma" w:cs="Tahoma"/>
        </w:rPr>
        <w:t>s</w:t>
      </w:r>
      <w:r w:rsidR="00AA677E" w:rsidRPr="00CD5DA7">
        <w:rPr>
          <w:rFonts w:ascii="Tahoma" w:eastAsia="Tahoma" w:hAnsi="Tahoma" w:cs="Tahoma"/>
          <w:spacing w:val="44"/>
        </w:rPr>
        <w:t xml:space="preserve"> </w:t>
      </w:r>
      <w:r w:rsidR="00AA677E" w:rsidRPr="00CD5DA7">
        <w:rPr>
          <w:rFonts w:ascii="Tahoma" w:eastAsia="Tahoma" w:hAnsi="Tahoma" w:cs="Tahoma"/>
          <w:spacing w:val="1"/>
        </w:rPr>
        <w:t xml:space="preserve">to </w:t>
      </w:r>
      <w:r w:rsidR="00AA677E" w:rsidRPr="00CD5DA7">
        <w:rPr>
          <w:rFonts w:ascii="Tahoma" w:eastAsia="Tahoma" w:hAnsi="Tahoma" w:cs="Tahoma"/>
          <w:spacing w:val="-1"/>
        </w:rPr>
        <w:t>c</w:t>
      </w:r>
      <w:r w:rsidR="00AA677E" w:rsidRPr="00CD5DA7">
        <w:rPr>
          <w:rFonts w:ascii="Tahoma" w:eastAsia="Tahoma" w:hAnsi="Tahoma" w:cs="Tahoma"/>
        </w:rPr>
        <w:t>o</w:t>
      </w:r>
      <w:r w:rsidR="00AA677E" w:rsidRPr="00CD5DA7">
        <w:rPr>
          <w:rFonts w:ascii="Tahoma" w:eastAsia="Tahoma" w:hAnsi="Tahoma" w:cs="Tahoma"/>
          <w:spacing w:val="-1"/>
        </w:rPr>
        <w:t>n</w:t>
      </w:r>
      <w:r w:rsidR="00AA677E" w:rsidRPr="00CD5DA7">
        <w:rPr>
          <w:rFonts w:ascii="Tahoma" w:eastAsia="Tahoma" w:hAnsi="Tahoma" w:cs="Tahoma"/>
        </w:rPr>
        <w:t>d</w:t>
      </w:r>
      <w:r w:rsidR="00AA677E" w:rsidRPr="00CD5DA7">
        <w:rPr>
          <w:rFonts w:ascii="Tahoma" w:eastAsia="Tahoma" w:hAnsi="Tahoma" w:cs="Tahoma"/>
          <w:spacing w:val="-1"/>
        </w:rPr>
        <w:t>u</w:t>
      </w:r>
      <w:r w:rsidR="00AA677E" w:rsidRPr="00CD5DA7">
        <w:rPr>
          <w:rFonts w:ascii="Tahoma" w:eastAsia="Tahoma" w:hAnsi="Tahoma" w:cs="Tahoma"/>
        </w:rPr>
        <w:t>ct</w:t>
      </w:r>
      <w:r w:rsidR="00AA677E" w:rsidRPr="00CD5DA7">
        <w:rPr>
          <w:rFonts w:ascii="Tahoma" w:eastAsia="Tahoma" w:hAnsi="Tahoma" w:cs="Tahoma"/>
          <w:spacing w:val="33"/>
        </w:rPr>
        <w:t xml:space="preserve"> </w:t>
      </w:r>
      <w:r w:rsidR="00AA677E" w:rsidRPr="00CD5DA7">
        <w:rPr>
          <w:rFonts w:ascii="Tahoma" w:eastAsia="Tahoma" w:hAnsi="Tahoma" w:cs="Tahoma"/>
          <w:spacing w:val="-1"/>
        </w:rPr>
        <w:t>ne</w:t>
      </w:r>
      <w:r w:rsidR="00AA677E" w:rsidRPr="00CD5DA7">
        <w:rPr>
          <w:rFonts w:ascii="Tahoma" w:eastAsia="Tahoma" w:hAnsi="Tahoma" w:cs="Tahoma"/>
        </w:rPr>
        <w:t>go</w:t>
      </w:r>
      <w:r w:rsidR="00AA677E" w:rsidRPr="00CD5DA7">
        <w:rPr>
          <w:rFonts w:ascii="Tahoma" w:eastAsia="Tahoma" w:hAnsi="Tahoma" w:cs="Tahoma"/>
          <w:spacing w:val="1"/>
        </w:rPr>
        <w:t>t</w:t>
      </w:r>
      <w:r w:rsidR="00AA677E" w:rsidRPr="00CD5DA7">
        <w:rPr>
          <w:rFonts w:ascii="Tahoma" w:eastAsia="Tahoma" w:hAnsi="Tahoma" w:cs="Tahoma"/>
        </w:rPr>
        <w:t>i</w:t>
      </w:r>
      <w:r w:rsidR="00AA677E" w:rsidRPr="00CD5DA7">
        <w:rPr>
          <w:rFonts w:ascii="Tahoma" w:eastAsia="Tahoma" w:hAnsi="Tahoma" w:cs="Tahoma"/>
          <w:spacing w:val="-1"/>
        </w:rPr>
        <w:t>a</w:t>
      </w:r>
      <w:r w:rsidR="00AA677E" w:rsidRPr="00CD5DA7">
        <w:rPr>
          <w:rFonts w:ascii="Tahoma" w:eastAsia="Tahoma" w:hAnsi="Tahoma" w:cs="Tahoma"/>
          <w:spacing w:val="1"/>
        </w:rPr>
        <w:t>t</w:t>
      </w:r>
      <w:r w:rsidR="00AA677E" w:rsidRPr="00CD5DA7">
        <w:rPr>
          <w:rFonts w:ascii="Tahoma" w:eastAsia="Tahoma" w:hAnsi="Tahoma" w:cs="Tahoma"/>
          <w:spacing w:val="-3"/>
        </w:rPr>
        <w:t>i</w:t>
      </w:r>
      <w:r w:rsidR="00AA677E" w:rsidRPr="00CD5DA7">
        <w:rPr>
          <w:rFonts w:ascii="Tahoma" w:eastAsia="Tahoma" w:hAnsi="Tahoma" w:cs="Tahoma"/>
        </w:rPr>
        <w:t>ons</w:t>
      </w:r>
      <w:r w:rsidR="00AA677E" w:rsidRPr="00CD5DA7">
        <w:rPr>
          <w:rFonts w:ascii="Tahoma" w:eastAsia="Tahoma" w:hAnsi="Tahoma" w:cs="Tahoma"/>
          <w:spacing w:val="20"/>
        </w:rPr>
        <w:t xml:space="preserve"> </w:t>
      </w:r>
      <w:r w:rsidR="00AA677E" w:rsidRPr="00CD5DA7">
        <w:rPr>
          <w:rFonts w:ascii="Tahoma" w:eastAsia="Tahoma" w:hAnsi="Tahoma" w:cs="Tahoma"/>
          <w:spacing w:val="-1"/>
        </w:rPr>
        <w:t>w</w:t>
      </w:r>
      <w:r w:rsidR="00AA677E" w:rsidRPr="00CD5DA7">
        <w:rPr>
          <w:rFonts w:ascii="Tahoma" w:eastAsia="Tahoma" w:hAnsi="Tahoma" w:cs="Tahoma"/>
        </w:rPr>
        <w:t>i</w:t>
      </w:r>
      <w:r w:rsidR="00AA677E" w:rsidRPr="00CD5DA7">
        <w:rPr>
          <w:rFonts w:ascii="Tahoma" w:eastAsia="Tahoma" w:hAnsi="Tahoma" w:cs="Tahoma"/>
          <w:spacing w:val="-2"/>
        </w:rPr>
        <w:t>t</w:t>
      </w:r>
      <w:r w:rsidR="00AA677E" w:rsidRPr="00CD5DA7">
        <w:rPr>
          <w:rFonts w:ascii="Tahoma" w:eastAsia="Tahoma" w:hAnsi="Tahoma" w:cs="Tahoma"/>
        </w:rPr>
        <w:t>h</w:t>
      </w:r>
      <w:r w:rsidR="00AA677E" w:rsidRPr="00CD5DA7">
        <w:rPr>
          <w:rFonts w:ascii="Tahoma" w:eastAsia="Tahoma" w:hAnsi="Tahoma" w:cs="Tahoma"/>
          <w:spacing w:val="27"/>
        </w:rPr>
        <w:t xml:space="preserve"> </w:t>
      </w:r>
      <w:r w:rsidR="00AA677E" w:rsidRPr="00CD5DA7">
        <w:rPr>
          <w:rFonts w:ascii="Tahoma" w:eastAsia="Tahoma" w:hAnsi="Tahoma" w:cs="Tahoma"/>
          <w:spacing w:val="-1"/>
        </w:rPr>
        <w:t>a</w:t>
      </w:r>
      <w:r w:rsidR="00AA677E" w:rsidRPr="00CD5DA7">
        <w:rPr>
          <w:rFonts w:ascii="Tahoma" w:eastAsia="Tahoma" w:hAnsi="Tahoma" w:cs="Tahoma"/>
        </w:rPr>
        <w:t>ll “</w:t>
      </w:r>
      <w:r w:rsidR="00560E1B" w:rsidRPr="00CD5DA7">
        <w:rPr>
          <w:rFonts w:ascii="Tahoma" w:eastAsia="Tahoma" w:hAnsi="Tahoma" w:cs="Tahoma"/>
        </w:rPr>
        <w:t>s</w:t>
      </w:r>
      <w:r w:rsidR="00560E1B" w:rsidRPr="00CD5DA7">
        <w:rPr>
          <w:rFonts w:ascii="Tahoma" w:eastAsia="Tahoma" w:hAnsi="Tahoma" w:cs="Tahoma"/>
          <w:spacing w:val="-1"/>
        </w:rPr>
        <w:t>h</w:t>
      </w:r>
      <w:r w:rsidR="00560E1B" w:rsidRPr="00CD5DA7">
        <w:rPr>
          <w:rFonts w:ascii="Tahoma" w:eastAsia="Tahoma" w:hAnsi="Tahoma" w:cs="Tahoma"/>
        </w:rPr>
        <w:t xml:space="preserve">ort </w:t>
      </w:r>
      <w:r w:rsidR="00560E1B" w:rsidRPr="00CD5DA7">
        <w:rPr>
          <w:rFonts w:ascii="Tahoma" w:eastAsia="Tahoma" w:hAnsi="Tahoma" w:cs="Tahoma"/>
          <w:spacing w:val="2"/>
        </w:rPr>
        <w:t>list</w:t>
      </w:r>
      <w:r w:rsidR="00560E1B" w:rsidRPr="00CD5DA7">
        <w:rPr>
          <w:rFonts w:ascii="Tahoma" w:eastAsia="Tahoma" w:hAnsi="Tahoma" w:cs="Tahoma"/>
        </w:rPr>
        <w:t xml:space="preserve">” </w:t>
      </w:r>
      <w:r w:rsidR="00560E1B" w:rsidRPr="00CD5DA7">
        <w:rPr>
          <w:rFonts w:ascii="Tahoma" w:eastAsia="Tahoma" w:hAnsi="Tahoma" w:cs="Tahoma"/>
          <w:spacing w:val="2"/>
        </w:rPr>
        <w:t>of</w:t>
      </w:r>
      <w:r w:rsidR="00560E1B" w:rsidRPr="00CD5DA7">
        <w:rPr>
          <w:rFonts w:ascii="Tahoma" w:eastAsia="Tahoma" w:hAnsi="Tahoma" w:cs="Tahoma"/>
        </w:rPr>
        <w:t xml:space="preserve"> </w:t>
      </w:r>
      <w:r w:rsidR="00560E1B" w:rsidRPr="00CD5DA7">
        <w:rPr>
          <w:rFonts w:ascii="Tahoma" w:eastAsia="Tahoma" w:hAnsi="Tahoma" w:cs="Tahoma"/>
          <w:spacing w:val="3"/>
        </w:rPr>
        <w:t>Bidders</w:t>
      </w:r>
      <w:r w:rsidR="00AA677E" w:rsidRPr="00CD5DA7">
        <w:rPr>
          <w:rFonts w:ascii="Tahoma" w:eastAsia="Tahoma" w:hAnsi="Tahoma" w:cs="Tahoma"/>
        </w:rPr>
        <w:t>:</w:t>
      </w:r>
    </w:p>
    <w:p w14:paraId="477E3DC1" w14:textId="77777777" w:rsidR="008E7DE7" w:rsidRPr="00CD5DA7" w:rsidRDefault="008E7DE7" w:rsidP="007B0130">
      <w:pPr>
        <w:tabs>
          <w:tab w:val="left" w:pos="720"/>
        </w:tabs>
        <w:spacing w:after="0" w:line="240" w:lineRule="auto"/>
        <w:ind w:left="721" w:right="45" w:hanging="360"/>
        <w:jc w:val="both"/>
        <w:rPr>
          <w:rFonts w:ascii="Tahoma" w:eastAsia="Tahoma" w:hAnsi="Tahoma" w:cs="Tahoma"/>
        </w:rPr>
      </w:pPr>
    </w:p>
    <w:p w14:paraId="5113E74F" w14:textId="77777777" w:rsidR="00F615D3" w:rsidRPr="00CD5DA7" w:rsidRDefault="00F615D3" w:rsidP="007B0130">
      <w:pPr>
        <w:tabs>
          <w:tab w:val="left" w:pos="720"/>
        </w:tabs>
        <w:spacing w:after="0" w:line="240" w:lineRule="auto"/>
        <w:ind w:left="721" w:right="45" w:hanging="360"/>
        <w:jc w:val="both"/>
        <w:rPr>
          <w:rFonts w:ascii="Tahoma" w:eastAsia="Tahoma" w:hAnsi="Tahoma" w:cs="Tahoma"/>
        </w:rPr>
      </w:pPr>
    </w:p>
    <w:p w14:paraId="039DA582" w14:textId="77777777" w:rsidR="00F615D3" w:rsidRPr="00CD5DA7" w:rsidRDefault="00F615D3" w:rsidP="007B0130">
      <w:pPr>
        <w:tabs>
          <w:tab w:val="left" w:pos="720"/>
        </w:tabs>
        <w:spacing w:after="0" w:line="240" w:lineRule="auto"/>
        <w:ind w:left="721" w:right="45" w:hanging="360"/>
        <w:jc w:val="both"/>
        <w:rPr>
          <w:rFonts w:ascii="Tahoma" w:eastAsia="Tahoma" w:hAnsi="Tahoma" w:cs="Tahoma"/>
        </w:rPr>
      </w:pPr>
    </w:p>
    <w:p w14:paraId="51E31D9B" w14:textId="77777777" w:rsidR="00F615D3" w:rsidRPr="00CD5DA7" w:rsidRDefault="00F615D3" w:rsidP="007B0130">
      <w:pPr>
        <w:tabs>
          <w:tab w:val="left" w:pos="720"/>
        </w:tabs>
        <w:spacing w:after="0" w:line="240" w:lineRule="auto"/>
        <w:ind w:left="721" w:right="45" w:hanging="360"/>
        <w:jc w:val="both"/>
        <w:rPr>
          <w:rFonts w:ascii="Tahoma" w:eastAsia="Tahoma" w:hAnsi="Tahoma" w:cs="Tahoma"/>
        </w:rPr>
      </w:pPr>
    </w:p>
    <w:p w14:paraId="10F391B0" w14:textId="77777777" w:rsidR="00F615D3" w:rsidRPr="00CD5DA7" w:rsidRDefault="00F615D3" w:rsidP="007B0130">
      <w:pPr>
        <w:tabs>
          <w:tab w:val="left" w:pos="720"/>
        </w:tabs>
        <w:spacing w:after="0" w:line="240" w:lineRule="auto"/>
        <w:ind w:left="721" w:right="45" w:hanging="360"/>
        <w:jc w:val="both"/>
        <w:rPr>
          <w:rFonts w:ascii="Tahoma" w:eastAsia="Tahoma" w:hAnsi="Tahoma" w:cs="Tahoma"/>
        </w:rPr>
      </w:pPr>
    </w:p>
    <w:p w14:paraId="6B28C043" w14:textId="77777777" w:rsidR="00710C4B" w:rsidRPr="00CD5DA7" w:rsidRDefault="00AA677E" w:rsidP="0080658B">
      <w:pPr>
        <w:pStyle w:val="ListParagraph"/>
        <w:numPr>
          <w:ilvl w:val="1"/>
          <w:numId w:val="27"/>
        </w:numPr>
        <w:tabs>
          <w:tab w:val="left" w:pos="1900"/>
        </w:tabs>
        <w:spacing w:after="0" w:line="239" w:lineRule="auto"/>
        <w:ind w:right="116"/>
        <w:jc w:val="both"/>
        <w:rPr>
          <w:rFonts w:ascii="Tahoma" w:eastAsia="Tahoma" w:hAnsi="Tahoma" w:cs="Tahoma"/>
        </w:rPr>
      </w:pPr>
      <w:r w:rsidRPr="00CD5DA7">
        <w:rPr>
          <w:rFonts w:ascii="Tahoma" w:eastAsia="Tahoma" w:hAnsi="Tahoma" w:cs="Tahoma"/>
          <w:spacing w:val="1"/>
        </w:rPr>
        <w:lastRenderedPageBreak/>
        <w:t>T</w:t>
      </w:r>
      <w:r w:rsidRPr="00CD5DA7">
        <w:rPr>
          <w:rFonts w:ascii="Tahoma" w:eastAsia="Tahoma" w:hAnsi="Tahoma" w:cs="Tahoma"/>
          <w:spacing w:val="-1"/>
        </w:rPr>
        <w:t>h</w:t>
      </w:r>
      <w:r w:rsidRPr="00CD5DA7">
        <w:rPr>
          <w:rFonts w:ascii="Tahoma" w:eastAsia="Tahoma" w:hAnsi="Tahoma" w:cs="Tahoma"/>
        </w:rPr>
        <w:t>e</w:t>
      </w:r>
      <w:r w:rsidR="00560E1B" w:rsidRPr="00CD5DA7">
        <w:rPr>
          <w:rFonts w:ascii="Tahoma" w:eastAsia="Tahoma" w:hAnsi="Tahoma" w:cs="Tahoma"/>
        </w:rPr>
        <w:t xml:space="preserve"> </w:t>
      </w:r>
      <w:r w:rsidRPr="00CD5DA7">
        <w:rPr>
          <w:rFonts w:ascii="Tahoma" w:eastAsia="Tahoma" w:hAnsi="Tahoma" w:cs="Tahoma"/>
        </w:rPr>
        <w:t>s</w:t>
      </w:r>
      <w:r w:rsidRPr="00CD5DA7">
        <w:rPr>
          <w:rFonts w:ascii="Tahoma" w:eastAsia="Tahoma" w:hAnsi="Tahoma" w:cs="Tahoma"/>
          <w:spacing w:val="-1"/>
        </w:rPr>
        <w:t>e</w:t>
      </w:r>
      <w:r w:rsidRPr="00CD5DA7">
        <w:rPr>
          <w:rFonts w:ascii="Tahoma" w:eastAsia="Tahoma" w:hAnsi="Tahoma" w:cs="Tahoma"/>
        </w:rPr>
        <w:t>l</w:t>
      </w:r>
      <w:r w:rsidRPr="00CD5DA7">
        <w:rPr>
          <w:rFonts w:ascii="Tahoma" w:eastAsia="Tahoma" w:hAnsi="Tahoma" w:cs="Tahoma"/>
          <w:spacing w:val="-1"/>
        </w:rPr>
        <w:t>ec</w:t>
      </w:r>
      <w:r w:rsidRPr="00CD5DA7">
        <w:rPr>
          <w:rFonts w:ascii="Tahoma" w:eastAsia="Tahoma" w:hAnsi="Tahoma" w:cs="Tahoma"/>
          <w:spacing w:val="1"/>
        </w:rPr>
        <w:t>t</w:t>
      </w:r>
      <w:r w:rsidRPr="00CD5DA7">
        <w:rPr>
          <w:rFonts w:ascii="Tahoma" w:eastAsia="Tahoma" w:hAnsi="Tahoma" w:cs="Tahoma"/>
        </w:rPr>
        <w:t xml:space="preserve">ion </w:t>
      </w:r>
      <w:r w:rsidR="00560E1B" w:rsidRPr="00CD5DA7">
        <w:rPr>
          <w:rFonts w:ascii="Tahoma" w:eastAsia="Tahoma" w:hAnsi="Tahoma" w:cs="Tahoma"/>
          <w:spacing w:val="-1"/>
        </w:rPr>
        <w:t>c</w:t>
      </w:r>
      <w:r w:rsidR="00560E1B" w:rsidRPr="00CD5DA7">
        <w:rPr>
          <w:rFonts w:ascii="Tahoma" w:eastAsia="Tahoma" w:hAnsi="Tahoma" w:cs="Tahoma"/>
          <w:spacing w:val="2"/>
        </w:rPr>
        <w:t>o</w:t>
      </w:r>
      <w:r w:rsidR="00560E1B" w:rsidRPr="00CD5DA7">
        <w:rPr>
          <w:rFonts w:ascii="Tahoma" w:eastAsia="Tahoma" w:hAnsi="Tahoma" w:cs="Tahoma"/>
          <w:spacing w:val="-1"/>
        </w:rPr>
        <w:t>mm</w:t>
      </w:r>
      <w:r w:rsidR="00560E1B" w:rsidRPr="00CD5DA7">
        <w:rPr>
          <w:rFonts w:ascii="Tahoma" w:eastAsia="Tahoma" w:hAnsi="Tahoma" w:cs="Tahoma"/>
        </w:rPr>
        <w:t>i</w:t>
      </w:r>
      <w:r w:rsidR="00560E1B" w:rsidRPr="00CD5DA7">
        <w:rPr>
          <w:rFonts w:ascii="Tahoma" w:eastAsia="Tahoma" w:hAnsi="Tahoma" w:cs="Tahoma"/>
          <w:spacing w:val="1"/>
        </w:rPr>
        <w:t>tt</w:t>
      </w:r>
      <w:r w:rsidR="00560E1B" w:rsidRPr="00CD5DA7">
        <w:rPr>
          <w:rFonts w:ascii="Tahoma" w:eastAsia="Tahoma" w:hAnsi="Tahoma" w:cs="Tahoma"/>
          <w:spacing w:val="-1"/>
        </w:rPr>
        <w:t>e</w:t>
      </w:r>
      <w:r w:rsidR="00560E1B" w:rsidRPr="00CD5DA7">
        <w:rPr>
          <w:rFonts w:ascii="Tahoma" w:eastAsia="Tahoma" w:hAnsi="Tahoma" w:cs="Tahoma"/>
        </w:rPr>
        <w:t xml:space="preserve">e </w:t>
      </w:r>
      <w:r w:rsidR="00560E1B" w:rsidRPr="00CD5DA7">
        <w:rPr>
          <w:rFonts w:ascii="Tahoma" w:eastAsia="Tahoma" w:hAnsi="Tahoma" w:cs="Tahoma"/>
          <w:spacing w:val="8"/>
        </w:rPr>
        <w:t>may</w:t>
      </w:r>
      <w:r w:rsidR="00560E1B" w:rsidRPr="00CD5DA7">
        <w:rPr>
          <w:rFonts w:ascii="Tahoma" w:eastAsia="Tahoma" w:hAnsi="Tahoma" w:cs="Tahoma"/>
        </w:rPr>
        <w:t xml:space="preserve"> </w:t>
      </w:r>
      <w:r w:rsidR="00560E1B" w:rsidRPr="00CD5DA7">
        <w:rPr>
          <w:rFonts w:ascii="Tahoma" w:eastAsia="Tahoma" w:hAnsi="Tahoma" w:cs="Tahoma"/>
          <w:spacing w:val="4"/>
        </w:rPr>
        <w:t>require</w:t>
      </w:r>
      <w:r w:rsidR="00560E1B" w:rsidRPr="00CD5DA7">
        <w:rPr>
          <w:rFonts w:ascii="Tahoma" w:eastAsia="Tahoma" w:hAnsi="Tahoma" w:cs="Tahoma"/>
        </w:rPr>
        <w:t xml:space="preserve"> </w:t>
      </w:r>
      <w:r w:rsidR="00560E1B" w:rsidRPr="00CD5DA7">
        <w:rPr>
          <w:rFonts w:ascii="Tahoma" w:eastAsia="Tahoma" w:hAnsi="Tahoma" w:cs="Tahoma"/>
          <w:spacing w:val="13"/>
        </w:rPr>
        <w:t>Bidders</w:t>
      </w:r>
      <w:r w:rsidR="00560E1B" w:rsidRPr="00CD5DA7">
        <w:rPr>
          <w:rFonts w:ascii="Tahoma" w:eastAsia="Tahoma" w:hAnsi="Tahoma" w:cs="Tahoma"/>
        </w:rPr>
        <w:t xml:space="preserve"> </w:t>
      </w:r>
      <w:r w:rsidR="00560E1B" w:rsidRPr="00CD5DA7">
        <w:rPr>
          <w:rFonts w:ascii="Tahoma" w:eastAsia="Tahoma" w:hAnsi="Tahoma" w:cs="Tahoma"/>
          <w:spacing w:val="4"/>
        </w:rPr>
        <w:t>to</w:t>
      </w:r>
      <w:r w:rsidR="00560E1B" w:rsidRPr="00CD5DA7">
        <w:rPr>
          <w:rFonts w:ascii="Tahoma" w:eastAsia="Tahoma" w:hAnsi="Tahoma" w:cs="Tahoma"/>
        </w:rPr>
        <w:t xml:space="preserve"> </w:t>
      </w:r>
      <w:r w:rsidR="00560E1B" w:rsidRPr="00CD5DA7">
        <w:rPr>
          <w:rFonts w:ascii="Tahoma" w:eastAsia="Tahoma" w:hAnsi="Tahoma" w:cs="Tahoma"/>
          <w:spacing w:val="4"/>
        </w:rPr>
        <w:t>provide</w:t>
      </w:r>
      <w:r w:rsidR="00560E1B" w:rsidRPr="00CD5DA7">
        <w:rPr>
          <w:rFonts w:ascii="Tahoma" w:eastAsia="Tahoma" w:hAnsi="Tahoma" w:cs="Tahoma"/>
        </w:rPr>
        <w:t xml:space="preserve"> </w:t>
      </w:r>
      <w:r w:rsidR="00560E1B" w:rsidRPr="00CD5DA7">
        <w:rPr>
          <w:rFonts w:ascii="Tahoma" w:eastAsia="Tahoma" w:hAnsi="Tahoma" w:cs="Tahoma"/>
          <w:spacing w:val="3"/>
        </w:rPr>
        <w:t>additional</w:t>
      </w:r>
      <w:r w:rsidRPr="00CD5DA7">
        <w:rPr>
          <w:rFonts w:ascii="Tahoma" w:eastAsia="Tahoma" w:hAnsi="Tahoma" w:cs="Tahoma"/>
          <w:spacing w:val="-1"/>
        </w:rPr>
        <w:t xml:space="preserve"> </w:t>
      </w:r>
      <w:r w:rsidRPr="00CD5DA7">
        <w:rPr>
          <w:rFonts w:ascii="Tahoma" w:eastAsia="Tahoma" w:hAnsi="Tahoma" w:cs="Tahoma"/>
        </w:rPr>
        <w:t>i</w:t>
      </w:r>
      <w:r w:rsidRPr="00CD5DA7">
        <w:rPr>
          <w:rFonts w:ascii="Tahoma" w:eastAsia="Tahoma" w:hAnsi="Tahoma" w:cs="Tahoma"/>
          <w:spacing w:val="-1"/>
        </w:rPr>
        <w:t>nf</w:t>
      </w:r>
      <w:r w:rsidRPr="00CD5DA7">
        <w:rPr>
          <w:rFonts w:ascii="Tahoma" w:eastAsia="Tahoma" w:hAnsi="Tahoma" w:cs="Tahoma"/>
        </w:rPr>
        <w:t>or</w:t>
      </w:r>
      <w:r w:rsidRPr="00CD5DA7">
        <w:rPr>
          <w:rFonts w:ascii="Tahoma" w:eastAsia="Tahoma" w:hAnsi="Tahoma" w:cs="Tahoma"/>
          <w:spacing w:val="-1"/>
        </w:rPr>
        <w:t>ma</w:t>
      </w:r>
      <w:r w:rsidRPr="00CD5DA7">
        <w:rPr>
          <w:rFonts w:ascii="Tahoma" w:eastAsia="Tahoma" w:hAnsi="Tahoma" w:cs="Tahoma"/>
          <w:spacing w:val="1"/>
        </w:rPr>
        <w:t>t</w:t>
      </w:r>
      <w:r w:rsidRPr="00CD5DA7">
        <w:rPr>
          <w:rFonts w:ascii="Tahoma" w:eastAsia="Tahoma" w:hAnsi="Tahoma" w:cs="Tahoma"/>
        </w:rPr>
        <w:t>ion</w:t>
      </w:r>
      <w:r w:rsidRPr="00CD5DA7">
        <w:rPr>
          <w:rFonts w:ascii="Tahoma" w:eastAsia="Tahoma" w:hAnsi="Tahoma" w:cs="Tahoma"/>
          <w:spacing w:val="1"/>
        </w:rPr>
        <w:t xml:space="preserve"> </w:t>
      </w:r>
      <w:r w:rsidRPr="00CD5DA7">
        <w:rPr>
          <w:rFonts w:ascii="Tahoma" w:eastAsia="Tahoma" w:hAnsi="Tahoma" w:cs="Tahoma"/>
          <w:spacing w:val="-1"/>
        </w:rPr>
        <w:t>a</w:t>
      </w:r>
      <w:r w:rsidRPr="00CD5DA7">
        <w:rPr>
          <w:rFonts w:ascii="Tahoma" w:eastAsia="Tahoma" w:hAnsi="Tahoma" w:cs="Tahoma"/>
        </w:rPr>
        <w:t>bo</w:t>
      </w:r>
      <w:r w:rsidRPr="00CD5DA7">
        <w:rPr>
          <w:rFonts w:ascii="Tahoma" w:eastAsia="Tahoma" w:hAnsi="Tahoma" w:cs="Tahoma"/>
          <w:spacing w:val="-1"/>
        </w:rPr>
        <w:t>u</w:t>
      </w:r>
      <w:r w:rsidRPr="00CD5DA7">
        <w:rPr>
          <w:rFonts w:ascii="Tahoma" w:eastAsia="Tahoma" w:hAnsi="Tahoma" w:cs="Tahoma"/>
        </w:rPr>
        <w:t>t</w:t>
      </w:r>
      <w:r w:rsidRPr="00CD5DA7">
        <w:rPr>
          <w:rFonts w:ascii="Tahoma" w:eastAsia="Tahoma" w:hAnsi="Tahoma" w:cs="Tahoma"/>
          <w:spacing w:val="5"/>
        </w:rPr>
        <w:t xml:space="preserve"> </w:t>
      </w:r>
      <w:r w:rsidRPr="00CD5DA7">
        <w:rPr>
          <w:rFonts w:ascii="Tahoma" w:eastAsia="Tahoma" w:hAnsi="Tahoma" w:cs="Tahoma"/>
          <w:spacing w:val="1"/>
        </w:rPr>
        <w:t>t</w:t>
      </w:r>
      <w:r w:rsidRPr="00CD5DA7">
        <w:rPr>
          <w:rFonts w:ascii="Tahoma" w:eastAsia="Tahoma" w:hAnsi="Tahoma" w:cs="Tahoma"/>
          <w:spacing w:val="-1"/>
        </w:rPr>
        <w:t>he</w:t>
      </w:r>
      <w:r w:rsidRPr="00CD5DA7">
        <w:rPr>
          <w:rFonts w:ascii="Tahoma" w:eastAsia="Tahoma" w:hAnsi="Tahoma" w:cs="Tahoma"/>
        </w:rPr>
        <w:t>ir</w:t>
      </w:r>
      <w:r w:rsidRPr="00CD5DA7">
        <w:rPr>
          <w:rFonts w:ascii="Tahoma" w:eastAsia="Tahoma" w:hAnsi="Tahoma" w:cs="Tahoma"/>
          <w:spacing w:val="11"/>
        </w:rPr>
        <w:t xml:space="preserve"> </w:t>
      </w:r>
      <w:r w:rsidRPr="00CD5DA7">
        <w:rPr>
          <w:rFonts w:ascii="Tahoma" w:eastAsia="Tahoma" w:hAnsi="Tahoma" w:cs="Tahoma"/>
        </w:rPr>
        <w:t>pri</w:t>
      </w:r>
      <w:r w:rsidRPr="00CD5DA7">
        <w:rPr>
          <w:rFonts w:ascii="Tahoma" w:eastAsia="Tahoma" w:hAnsi="Tahoma" w:cs="Tahoma"/>
          <w:spacing w:val="-1"/>
        </w:rPr>
        <w:t>c</w:t>
      </w:r>
      <w:r w:rsidRPr="00CD5DA7">
        <w:rPr>
          <w:rFonts w:ascii="Tahoma" w:eastAsia="Tahoma" w:hAnsi="Tahoma" w:cs="Tahoma"/>
        </w:rPr>
        <w:t>e</w:t>
      </w:r>
      <w:r w:rsidRPr="00CD5DA7">
        <w:rPr>
          <w:rFonts w:ascii="Tahoma" w:eastAsia="Tahoma" w:hAnsi="Tahoma" w:cs="Tahoma"/>
          <w:spacing w:val="10"/>
        </w:rPr>
        <w:t xml:space="preserve"> </w:t>
      </w:r>
      <w:r w:rsidRPr="00CD5DA7">
        <w:rPr>
          <w:rFonts w:ascii="Tahoma" w:eastAsia="Tahoma" w:hAnsi="Tahoma" w:cs="Tahoma"/>
        </w:rPr>
        <w:t>propos</w:t>
      </w:r>
      <w:r w:rsidRPr="00CD5DA7">
        <w:rPr>
          <w:rFonts w:ascii="Tahoma" w:eastAsia="Tahoma" w:hAnsi="Tahoma" w:cs="Tahoma"/>
          <w:spacing w:val="-1"/>
        </w:rPr>
        <w:t>a</w:t>
      </w:r>
      <w:r w:rsidRPr="00CD5DA7">
        <w:rPr>
          <w:rFonts w:ascii="Tahoma" w:eastAsia="Tahoma" w:hAnsi="Tahoma" w:cs="Tahoma"/>
        </w:rPr>
        <w:t>ls, give</w:t>
      </w:r>
      <w:r w:rsidRPr="00CD5DA7">
        <w:rPr>
          <w:rFonts w:ascii="Tahoma" w:eastAsia="Tahoma" w:hAnsi="Tahoma" w:cs="Tahoma"/>
          <w:spacing w:val="6"/>
        </w:rPr>
        <w:t xml:space="preserve"> </w:t>
      </w:r>
      <w:r w:rsidRPr="00CD5DA7">
        <w:rPr>
          <w:rFonts w:ascii="Tahoma" w:eastAsia="Tahoma" w:hAnsi="Tahoma" w:cs="Tahoma"/>
        </w:rPr>
        <w:t>or</w:t>
      </w:r>
      <w:r w:rsidRPr="00CD5DA7">
        <w:rPr>
          <w:rFonts w:ascii="Tahoma" w:eastAsia="Tahoma" w:hAnsi="Tahoma" w:cs="Tahoma"/>
          <w:spacing w:val="-3"/>
        </w:rPr>
        <w:t>a</w:t>
      </w:r>
      <w:r w:rsidRPr="00CD5DA7">
        <w:rPr>
          <w:rFonts w:ascii="Tahoma" w:eastAsia="Tahoma" w:hAnsi="Tahoma" w:cs="Tahoma"/>
        </w:rPr>
        <w:t>l</w:t>
      </w:r>
      <w:r w:rsidRPr="00CD5DA7">
        <w:rPr>
          <w:rFonts w:ascii="Tahoma" w:eastAsia="Tahoma" w:hAnsi="Tahoma" w:cs="Tahoma"/>
          <w:spacing w:val="6"/>
        </w:rPr>
        <w:t xml:space="preserve"> </w:t>
      </w:r>
      <w:r w:rsidRPr="00CD5DA7">
        <w:rPr>
          <w:rFonts w:ascii="Tahoma" w:eastAsia="Tahoma" w:hAnsi="Tahoma" w:cs="Tahoma"/>
        </w:rPr>
        <w:t>pr</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1"/>
        </w:rPr>
        <w:t>en</w:t>
      </w:r>
      <w:r w:rsidRPr="00CD5DA7">
        <w:rPr>
          <w:rFonts w:ascii="Tahoma" w:eastAsia="Tahoma" w:hAnsi="Tahoma" w:cs="Tahoma"/>
          <w:spacing w:val="1"/>
        </w:rPr>
        <w:t>t</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rPr>
        <w:t>io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14"/>
        </w:rPr>
        <w:t xml:space="preserve"> </w:t>
      </w:r>
      <w:r w:rsidRPr="00CD5DA7">
        <w:rPr>
          <w:rFonts w:ascii="Tahoma" w:eastAsia="Tahoma" w:hAnsi="Tahoma" w:cs="Tahoma"/>
        </w:rPr>
        <w:t>in</w:t>
      </w:r>
      <w:r w:rsidRPr="00CD5DA7">
        <w:rPr>
          <w:rFonts w:ascii="Tahoma" w:eastAsia="Tahoma" w:hAnsi="Tahoma" w:cs="Tahoma"/>
          <w:spacing w:val="8"/>
        </w:rPr>
        <w:t xml:space="preserve"> </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spacing w:val="-2"/>
        </w:rPr>
        <w:t>p</w:t>
      </w:r>
      <w:r w:rsidRPr="00CD5DA7">
        <w:rPr>
          <w:rFonts w:ascii="Tahoma" w:eastAsia="Tahoma" w:hAnsi="Tahoma" w:cs="Tahoma"/>
        </w:rPr>
        <w:t>p</w:t>
      </w:r>
      <w:r w:rsidRPr="00CD5DA7">
        <w:rPr>
          <w:rFonts w:ascii="Tahoma" w:eastAsia="Tahoma" w:hAnsi="Tahoma" w:cs="Tahoma"/>
          <w:spacing w:val="-2"/>
        </w:rPr>
        <w:t>o</w:t>
      </w:r>
      <w:r w:rsidRPr="00CD5DA7">
        <w:rPr>
          <w:rFonts w:ascii="Tahoma" w:eastAsia="Tahoma" w:hAnsi="Tahoma" w:cs="Tahoma"/>
        </w:rPr>
        <w:t>rt</w:t>
      </w:r>
      <w:r w:rsidRPr="00CD5DA7">
        <w:rPr>
          <w:rFonts w:ascii="Tahoma" w:eastAsia="Tahoma" w:hAnsi="Tahoma" w:cs="Tahoma"/>
          <w:spacing w:val="12"/>
        </w:rPr>
        <w:t xml:space="preserve"> </w:t>
      </w:r>
      <w:r w:rsidRPr="00CD5DA7">
        <w:rPr>
          <w:rFonts w:ascii="Tahoma" w:eastAsia="Tahoma" w:hAnsi="Tahoma" w:cs="Tahoma"/>
        </w:rPr>
        <w:t xml:space="preserve">of </w:t>
      </w:r>
      <w:r w:rsidRPr="00CD5DA7">
        <w:rPr>
          <w:rFonts w:ascii="Tahoma" w:eastAsia="Tahoma" w:hAnsi="Tahoma" w:cs="Tahoma"/>
          <w:spacing w:val="1"/>
        </w:rPr>
        <w:t>t</w:t>
      </w:r>
      <w:r w:rsidRPr="00CD5DA7">
        <w:rPr>
          <w:rFonts w:ascii="Tahoma" w:eastAsia="Tahoma" w:hAnsi="Tahoma" w:cs="Tahoma"/>
          <w:spacing w:val="-1"/>
        </w:rPr>
        <w:t>he</w:t>
      </w:r>
      <w:r w:rsidRPr="00CD5DA7">
        <w:rPr>
          <w:rFonts w:ascii="Tahoma" w:eastAsia="Tahoma" w:hAnsi="Tahoma" w:cs="Tahoma"/>
        </w:rPr>
        <w:t>ir propos</w:t>
      </w:r>
      <w:r w:rsidRPr="00CD5DA7">
        <w:rPr>
          <w:rFonts w:ascii="Tahoma" w:eastAsia="Tahoma" w:hAnsi="Tahoma" w:cs="Tahoma"/>
          <w:spacing w:val="-1"/>
        </w:rPr>
        <w:t>a</w:t>
      </w:r>
      <w:r w:rsidRPr="00CD5DA7">
        <w:rPr>
          <w:rFonts w:ascii="Tahoma" w:eastAsia="Tahoma" w:hAnsi="Tahoma" w:cs="Tahoma"/>
          <w:spacing w:val="-3"/>
        </w:rPr>
        <w:t>l</w:t>
      </w:r>
      <w:r w:rsidRPr="00CD5DA7">
        <w:rPr>
          <w:rFonts w:ascii="Tahoma" w:eastAsia="Tahoma" w:hAnsi="Tahoma" w:cs="Tahoma"/>
        </w:rPr>
        <w:t>s.</w:t>
      </w:r>
    </w:p>
    <w:p w14:paraId="1564B471" w14:textId="77777777" w:rsidR="00710C4B" w:rsidRPr="00CD5DA7" w:rsidRDefault="00AA677E" w:rsidP="0080658B">
      <w:pPr>
        <w:pStyle w:val="ListParagraph"/>
        <w:numPr>
          <w:ilvl w:val="1"/>
          <w:numId w:val="27"/>
        </w:numPr>
        <w:tabs>
          <w:tab w:val="left" w:pos="1900"/>
        </w:tabs>
        <w:spacing w:before="5" w:after="0" w:line="266" w:lineRule="exact"/>
        <w:ind w:right="119"/>
        <w:jc w:val="both"/>
        <w:rPr>
          <w:rFonts w:ascii="Tahoma" w:eastAsia="Tahoma" w:hAnsi="Tahoma" w:cs="Tahoma"/>
        </w:rPr>
      </w:pPr>
      <w:r w:rsidRPr="00CD5DA7">
        <w:rPr>
          <w:rFonts w:ascii="Tahoma" w:eastAsia="Tahoma" w:hAnsi="Tahoma" w:cs="Tahoma"/>
          <w:spacing w:val="-1"/>
        </w:rPr>
        <w:t>U</w:t>
      </w:r>
      <w:r w:rsidRPr="00CD5DA7">
        <w:rPr>
          <w:rFonts w:ascii="Tahoma" w:eastAsia="Tahoma" w:hAnsi="Tahoma" w:cs="Tahoma"/>
        </w:rPr>
        <w:t>pon</w:t>
      </w:r>
      <w:r w:rsidRPr="00CD5DA7">
        <w:rPr>
          <w:rFonts w:ascii="Tahoma" w:eastAsia="Tahoma" w:hAnsi="Tahoma" w:cs="Tahoma"/>
          <w:spacing w:val="38"/>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m</w:t>
      </w:r>
      <w:r w:rsidRPr="00CD5DA7">
        <w:rPr>
          <w:rFonts w:ascii="Tahoma" w:eastAsia="Tahoma" w:hAnsi="Tahoma" w:cs="Tahoma"/>
        </w:rPr>
        <w:t>pl</w:t>
      </w:r>
      <w:r w:rsidRPr="00CD5DA7">
        <w:rPr>
          <w:rFonts w:ascii="Tahoma" w:eastAsia="Tahoma" w:hAnsi="Tahoma" w:cs="Tahoma"/>
          <w:spacing w:val="-1"/>
        </w:rPr>
        <w:t>e</w:t>
      </w:r>
      <w:r w:rsidRPr="00CD5DA7">
        <w:rPr>
          <w:rFonts w:ascii="Tahoma" w:eastAsia="Tahoma" w:hAnsi="Tahoma" w:cs="Tahoma"/>
          <w:spacing w:val="1"/>
        </w:rPr>
        <w:t>t</w:t>
      </w:r>
      <w:r w:rsidRPr="00CD5DA7">
        <w:rPr>
          <w:rFonts w:ascii="Tahoma" w:eastAsia="Tahoma" w:hAnsi="Tahoma" w:cs="Tahoma"/>
        </w:rPr>
        <w:t>ion</w:t>
      </w:r>
      <w:r w:rsidRPr="00CD5DA7">
        <w:rPr>
          <w:rFonts w:ascii="Tahoma" w:eastAsia="Tahoma" w:hAnsi="Tahoma" w:cs="Tahoma"/>
          <w:spacing w:val="33"/>
        </w:rPr>
        <w:t xml:space="preserve"> </w:t>
      </w:r>
      <w:r w:rsidRPr="00CD5DA7">
        <w:rPr>
          <w:rFonts w:ascii="Tahoma" w:eastAsia="Tahoma" w:hAnsi="Tahoma" w:cs="Tahoma"/>
        </w:rPr>
        <w:t>of</w:t>
      </w:r>
      <w:r w:rsidRPr="00CD5DA7">
        <w:rPr>
          <w:rFonts w:ascii="Tahoma" w:eastAsia="Tahoma" w:hAnsi="Tahoma" w:cs="Tahoma"/>
          <w:spacing w:val="44"/>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41"/>
        </w:rPr>
        <w:t xml:space="preserve"> </w:t>
      </w:r>
      <w:r w:rsidRPr="00CD5DA7">
        <w:rPr>
          <w:rFonts w:ascii="Tahoma" w:eastAsia="Tahoma" w:hAnsi="Tahoma" w:cs="Tahoma"/>
          <w:spacing w:val="-1"/>
        </w:rPr>
        <w:t>ne</w:t>
      </w:r>
      <w:r w:rsidRPr="00CD5DA7">
        <w:rPr>
          <w:rFonts w:ascii="Tahoma" w:eastAsia="Tahoma" w:hAnsi="Tahoma" w:cs="Tahoma"/>
        </w:rPr>
        <w:t>go</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rPr>
        <w:t>io</w:t>
      </w:r>
      <w:r w:rsidRPr="00CD5DA7">
        <w:rPr>
          <w:rFonts w:ascii="Tahoma" w:eastAsia="Tahoma" w:hAnsi="Tahoma" w:cs="Tahoma"/>
          <w:spacing w:val="-1"/>
        </w:rPr>
        <w:t>n</w:t>
      </w:r>
      <w:r w:rsidRPr="00CD5DA7">
        <w:rPr>
          <w:rFonts w:ascii="Tahoma" w:eastAsia="Tahoma" w:hAnsi="Tahoma" w:cs="Tahoma"/>
          <w:spacing w:val="-2"/>
        </w:rPr>
        <w:t>s</w:t>
      </w:r>
      <w:r w:rsidRPr="00CD5DA7">
        <w:rPr>
          <w:rFonts w:ascii="Tahoma" w:eastAsia="Tahoma" w:hAnsi="Tahoma" w:cs="Tahoma"/>
        </w:rPr>
        <w:t>,</w:t>
      </w:r>
      <w:r w:rsidRPr="00CD5DA7">
        <w:rPr>
          <w:rFonts w:ascii="Tahoma" w:eastAsia="Tahoma" w:hAnsi="Tahoma" w:cs="Tahoma"/>
          <w:spacing w:val="35"/>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43"/>
        </w:rPr>
        <w:t xml:space="preserve"> </w:t>
      </w:r>
      <w:r w:rsidRPr="00CD5DA7">
        <w:rPr>
          <w:rFonts w:ascii="Tahoma" w:eastAsia="Tahoma" w:hAnsi="Tahoma" w:cs="Tahoma"/>
        </w:rPr>
        <w:t>s</w:t>
      </w:r>
      <w:r w:rsidRPr="00CD5DA7">
        <w:rPr>
          <w:rFonts w:ascii="Tahoma" w:eastAsia="Tahoma" w:hAnsi="Tahoma" w:cs="Tahoma"/>
          <w:spacing w:val="-1"/>
        </w:rPr>
        <w:t>e</w:t>
      </w:r>
      <w:r w:rsidRPr="00CD5DA7">
        <w:rPr>
          <w:rFonts w:ascii="Tahoma" w:eastAsia="Tahoma" w:hAnsi="Tahoma" w:cs="Tahoma"/>
        </w:rPr>
        <w:t>l</w:t>
      </w:r>
      <w:r w:rsidRPr="00CD5DA7">
        <w:rPr>
          <w:rFonts w:ascii="Tahoma" w:eastAsia="Tahoma" w:hAnsi="Tahoma" w:cs="Tahoma"/>
          <w:spacing w:val="-1"/>
        </w:rPr>
        <w:t>ec</w:t>
      </w:r>
      <w:r w:rsidRPr="00CD5DA7">
        <w:rPr>
          <w:rFonts w:ascii="Tahoma" w:eastAsia="Tahoma" w:hAnsi="Tahoma" w:cs="Tahoma"/>
          <w:spacing w:val="-2"/>
        </w:rPr>
        <w:t>t</w:t>
      </w:r>
      <w:r w:rsidRPr="00CD5DA7">
        <w:rPr>
          <w:rFonts w:ascii="Tahoma" w:eastAsia="Tahoma" w:hAnsi="Tahoma" w:cs="Tahoma"/>
        </w:rPr>
        <w:t>ion</w:t>
      </w:r>
      <w:r w:rsidRPr="00CD5DA7">
        <w:rPr>
          <w:rFonts w:ascii="Tahoma" w:eastAsia="Tahoma" w:hAnsi="Tahoma" w:cs="Tahoma"/>
          <w:spacing w:val="43"/>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mm</w:t>
      </w:r>
      <w:r w:rsidRPr="00CD5DA7">
        <w:rPr>
          <w:rFonts w:ascii="Tahoma" w:eastAsia="Tahoma" w:hAnsi="Tahoma" w:cs="Tahoma"/>
        </w:rPr>
        <w:t>i</w:t>
      </w:r>
      <w:r w:rsidRPr="00CD5DA7">
        <w:rPr>
          <w:rFonts w:ascii="Tahoma" w:eastAsia="Tahoma" w:hAnsi="Tahoma" w:cs="Tahoma"/>
          <w:spacing w:val="1"/>
        </w:rPr>
        <w:t>tt</w:t>
      </w:r>
      <w:r w:rsidRPr="00CD5DA7">
        <w:rPr>
          <w:rFonts w:ascii="Tahoma" w:eastAsia="Tahoma" w:hAnsi="Tahoma" w:cs="Tahoma"/>
          <w:spacing w:val="-1"/>
        </w:rPr>
        <w:t>e</w:t>
      </w:r>
      <w:r w:rsidRPr="00CD5DA7">
        <w:rPr>
          <w:rFonts w:ascii="Tahoma" w:eastAsia="Tahoma" w:hAnsi="Tahoma" w:cs="Tahoma"/>
        </w:rPr>
        <w:t>e</w:t>
      </w:r>
      <w:r w:rsidRPr="00CD5DA7">
        <w:rPr>
          <w:rFonts w:ascii="Tahoma" w:eastAsia="Tahoma" w:hAnsi="Tahoma" w:cs="Tahoma"/>
          <w:spacing w:val="43"/>
        </w:rPr>
        <w:t xml:space="preserve"> </w:t>
      </w:r>
      <w:r w:rsidRPr="00CD5DA7">
        <w:rPr>
          <w:rFonts w:ascii="Tahoma" w:eastAsia="Tahoma" w:hAnsi="Tahoma" w:cs="Tahoma"/>
          <w:spacing w:val="-1"/>
        </w:rPr>
        <w:t>ma</w:t>
      </w:r>
      <w:r w:rsidRPr="00CD5DA7">
        <w:rPr>
          <w:rFonts w:ascii="Tahoma" w:eastAsia="Tahoma" w:hAnsi="Tahoma" w:cs="Tahoma"/>
        </w:rPr>
        <w:t>y</w:t>
      </w:r>
      <w:r w:rsidRPr="00CD5DA7">
        <w:rPr>
          <w:rFonts w:ascii="Tahoma" w:eastAsia="Tahoma" w:hAnsi="Tahoma" w:cs="Tahoma"/>
          <w:spacing w:val="40"/>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q</w:t>
      </w:r>
      <w:r w:rsidRPr="00CD5DA7">
        <w:rPr>
          <w:rFonts w:ascii="Tahoma" w:eastAsia="Tahoma" w:hAnsi="Tahoma" w:cs="Tahoma"/>
          <w:spacing w:val="-1"/>
        </w:rPr>
        <w:t>ue</w:t>
      </w:r>
      <w:r w:rsidRPr="00CD5DA7">
        <w:rPr>
          <w:rFonts w:ascii="Tahoma" w:eastAsia="Tahoma" w:hAnsi="Tahoma" w:cs="Tahoma"/>
        </w:rPr>
        <w:t xml:space="preserve">st </w:t>
      </w:r>
      <w:r w:rsidRPr="00CD5DA7">
        <w:rPr>
          <w:rFonts w:ascii="Tahoma" w:eastAsia="Tahoma" w:hAnsi="Tahoma" w:cs="Tahoma"/>
          <w:spacing w:val="1"/>
        </w:rPr>
        <w:t>t</w:t>
      </w:r>
      <w:r w:rsidRPr="00CD5DA7">
        <w:rPr>
          <w:rFonts w:ascii="Tahoma" w:eastAsia="Tahoma" w:hAnsi="Tahoma" w:cs="Tahoma"/>
          <w:spacing w:val="-1"/>
        </w:rPr>
        <w:t>ha</w:t>
      </w:r>
      <w:r w:rsidRPr="00CD5DA7">
        <w:rPr>
          <w:rFonts w:ascii="Tahoma" w:eastAsia="Tahoma" w:hAnsi="Tahoma" w:cs="Tahoma"/>
        </w:rPr>
        <w:t>t</w:t>
      </w:r>
      <w:r w:rsidRPr="00CD5DA7">
        <w:rPr>
          <w:rFonts w:ascii="Tahoma" w:eastAsia="Tahoma" w:hAnsi="Tahoma" w:cs="Tahoma"/>
          <w:spacing w:val="42"/>
        </w:rPr>
        <w:t xml:space="preserve"> </w:t>
      </w:r>
      <w:r w:rsidRPr="00CD5DA7">
        <w:rPr>
          <w:rFonts w:ascii="Tahoma" w:eastAsia="Tahoma" w:hAnsi="Tahoma" w:cs="Tahoma"/>
          <w:spacing w:val="-1"/>
        </w:rPr>
        <w:t>a</w:t>
      </w:r>
      <w:r w:rsidRPr="00CD5DA7">
        <w:rPr>
          <w:rFonts w:ascii="Tahoma" w:eastAsia="Tahoma" w:hAnsi="Tahoma" w:cs="Tahoma"/>
        </w:rPr>
        <w:t>ll</w:t>
      </w:r>
      <w:r w:rsidRPr="00CD5DA7">
        <w:rPr>
          <w:rFonts w:ascii="Tahoma" w:eastAsia="Tahoma" w:hAnsi="Tahoma" w:cs="Tahoma"/>
          <w:spacing w:val="39"/>
        </w:rPr>
        <w:t xml:space="preserve"> </w:t>
      </w:r>
      <w:r w:rsidRPr="00CD5DA7">
        <w:rPr>
          <w:rFonts w:ascii="Tahoma" w:eastAsia="Tahoma" w:hAnsi="Tahoma" w:cs="Tahoma"/>
        </w:rPr>
        <w:t>Bidd</w:t>
      </w:r>
      <w:r w:rsidRPr="00CD5DA7">
        <w:rPr>
          <w:rFonts w:ascii="Tahoma" w:eastAsia="Tahoma" w:hAnsi="Tahoma" w:cs="Tahoma"/>
          <w:spacing w:val="-1"/>
        </w:rPr>
        <w:t>e</w:t>
      </w:r>
      <w:r w:rsidRPr="00CD5DA7">
        <w:rPr>
          <w:rFonts w:ascii="Tahoma" w:eastAsia="Tahoma" w:hAnsi="Tahoma" w:cs="Tahoma"/>
        </w:rPr>
        <w:t>rs</w:t>
      </w:r>
      <w:r w:rsidRPr="00CD5DA7">
        <w:rPr>
          <w:rFonts w:ascii="Tahoma" w:eastAsia="Tahoma" w:hAnsi="Tahoma" w:cs="Tahoma"/>
          <w:spacing w:val="42"/>
        </w:rPr>
        <w:t xml:space="preserve"> </w:t>
      </w:r>
      <w:r w:rsidRPr="00CD5DA7">
        <w:rPr>
          <w:rFonts w:ascii="Tahoma" w:eastAsia="Tahoma" w:hAnsi="Tahoma" w:cs="Tahoma"/>
        </w:rPr>
        <w:t>s</w:t>
      </w:r>
      <w:r w:rsidRPr="00CD5DA7">
        <w:rPr>
          <w:rFonts w:ascii="Tahoma" w:eastAsia="Tahoma" w:hAnsi="Tahoma" w:cs="Tahoma"/>
          <w:spacing w:val="1"/>
        </w:rPr>
        <w:t>t</w:t>
      </w:r>
      <w:r w:rsidRPr="00CD5DA7">
        <w:rPr>
          <w:rFonts w:ascii="Tahoma" w:eastAsia="Tahoma" w:hAnsi="Tahoma" w:cs="Tahoma"/>
        </w:rPr>
        <w:t>ill</w:t>
      </w:r>
      <w:r w:rsidRPr="00CD5DA7">
        <w:rPr>
          <w:rFonts w:ascii="Tahoma" w:eastAsia="Tahoma" w:hAnsi="Tahoma" w:cs="Tahoma"/>
          <w:spacing w:val="39"/>
        </w:rPr>
        <w:t xml:space="preserve"> </w:t>
      </w:r>
      <w:r w:rsidRPr="00CD5DA7">
        <w:rPr>
          <w:rFonts w:ascii="Tahoma" w:eastAsia="Tahoma" w:hAnsi="Tahoma" w:cs="Tahoma"/>
          <w:spacing w:val="-1"/>
        </w:rPr>
        <w:t>un</w:t>
      </w:r>
      <w:r w:rsidRPr="00CD5DA7">
        <w:rPr>
          <w:rFonts w:ascii="Tahoma" w:eastAsia="Tahoma" w:hAnsi="Tahoma" w:cs="Tahoma"/>
        </w:rPr>
        <w:t>d</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37"/>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rPr>
        <w:t>sid</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rPr>
        <w:t>ion</w:t>
      </w:r>
      <w:r w:rsidRPr="00CD5DA7">
        <w:rPr>
          <w:rFonts w:ascii="Tahoma" w:eastAsia="Tahoma" w:hAnsi="Tahoma" w:cs="Tahoma"/>
          <w:spacing w:val="31"/>
        </w:rPr>
        <w:t xml:space="preserve"> </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41"/>
        </w:rPr>
        <w:t xml:space="preserve"> </w:t>
      </w:r>
      <w:r w:rsidRPr="00CD5DA7">
        <w:rPr>
          <w:rFonts w:ascii="Tahoma" w:eastAsia="Tahoma" w:hAnsi="Tahoma" w:cs="Tahoma"/>
          <w:spacing w:val="-1"/>
        </w:rPr>
        <w:t>awa</w:t>
      </w:r>
      <w:r w:rsidRPr="00CD5DA7">
        <w:rPr>
          <w:rFonts w:ascii="Tahoma" w:eastAsia="Tahoma" w:hAnsi="Tahoma" w:cs="Tahoma"/>
        </w:rPr>
        <w:t>rd</w:t>
      </w:r>
      <w:r w:rsidRPr="00CD5DA7">
        <w:rPr>
          <w:rFonts w:ascii="Tahoma" w:eastAsia="Tahoma" w:hAnsi="Tahoma" w:cs="Tahoma"/>
          <w:spacing w:val="42"/>
        </w:rPr>
        <w:t xml:space="preserve"> </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b</w:t>
      </w:r>
      <w:r w:rsidRPr="00CD5DA7">
        <w:rPr>
          <w:rFonts w:ascii="Tahoma" w:eastAsia="Tahoma" w:hAnsi="Tahoma" w:cs="Tahoma"/>
          <w:spacing w:val="-1"/>
        </w:rPr>
        <w:t>m</w:t>
      </w:r>
      <w:r w:rsidRPr="00CD5DA7">
        <w:rPr>
          <w:rFonts w:ascii="Tahoma" w:eastAsia="Tahoma" w:hAnsi="Tahoma" w:cs="Tahoma"/>
        </w:rPr>
        <w:t>it</w:t>
      </w:r>
      <w:r w:rsidRPr="00CD5DA7">
        <w:rPr>
          <w:rFonts w:ascii="Tahoma" w:eastAsia="Tahoma" w:hAnsi="Tahoma" w:cs="Tahoma"/>
          <w:spacing w:val="37"/>
        </w:rPr>
        <w:t xml:space="preserve"> </w:t>
      </w:r>
      <w:r w:rsidRPr="00CD5DA7">
        <w:rPr>
          <w:rFonts w:ascii="Tahoma" w:eastAsia="Tahoma" w:hAnsi="Tahoma" w:cs="Tahoma"/>
        </w:rPr>
        <w:t>a</w:t>
      </w:r>
      <w:r w:rsidRPr="00CD5DA7">
        <w:rPr>
          <w:rFonts w:ascii="Tahoma" w:eastAsia="Tahoma" w:hAnsi="Tahoma" w:cs="Tahoma"/>
          <w:spacing w:val="41"/>
        </w:rPr>
        <w:t xml:space="preserve"> </w:t>
      </w:r>
      <w:r w:rsidRPr="00CD5DA7">
        <w:rPr>
          <w:rFonts w:ascii="Tahoma" w:eastAsia="Tahoma" w:hAnsi="Tahoma" w:cs="Tahoma"/>
        </w:rPr>
        <w:t>b</w:t>
      </w:r>
      <w:r w:rsidRPr="00CD5DA7">
        <w:rPr>
          <w:rFonts w:ascii="Tahoma" w:eastAsia="Tahoma" w:hAnsi="Tahoma" w:cs="Tahoma"/>
          <w:spacing w:val="-1"/>
        </w:rPr>
        <w:t>e</w:t>
      </w:r>
      <w:r w:rsidRPr="00CD5DA7">
        <w:rPr>
          <w:rFonts w:ascii="Tahoma" w:eastAsia="Tahoma" w:hAnsi="Tahoma" w:cs="Tahoma"/>
        </w:rPr>
        <w:t>st</w:t>
      </w:r>
      <w:r w:rsidRPr="00CD5DA7">
        <w:rPr>
          <w:rFonts w:ascii="Tahoma" w:eastAsia="Tahoma" w:hAnsi="Tahoma" w:cs="Tahoma"/>
          <w:spacing w:val="42"/>
        </w:rPr>
        <w:t xml:space="preserv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37"/>
        </w:rPr>
        <w:t xml:space="preserve"> </w:t>
      </w:r>
      <w:r w:rsidRPr="00CD5DA7">
        <w:rPr>
          <w:rFonts w:ascii="Tahoma" w:eastAsia="Tahoma" w:hAnsi="Tahoma" w:cs="Tahoma"/>
          <w:spacing w:val="-1"/>
        </w:rPr>
        <w:t>f</w:t>
      </w:r>
      <w:r w:rsidRPr="00CD5DA7">
        <w:rPr>
          <w:rFonts w:ascii="Tahoma" w:eastAsia="Tahoma" w:hAnsi="Tahoma" w:cs="Tahoma"/>
        </w:rPr>
        <w:t>i</w:t>
      </w:r>
      <w:r w:rsidRPr="00CD5DA7">
        <w:rPr>
          <w:rFonts w:ascii="Tahoma" w:eastAsia="Tahoma" w:hAnsi="Tahoma" w:cs="Tahoma"/>
          <w:spacing w:val="-1"/>
        </w:rPr>
        <w:t xml:space="preserve">nal </w:t>
      </w:r>
      <w:r w:rsidRPr="00CD5DA7">
        <w:rPr>
          <w:rFonts w:ascii="Tahoma" w:eastAsia="Tahoma" w:hAnsi="Tahoma" w:cs="Tahoma"/>
        </w:rPr>
        <w:t>o</w:t>
      </w:r>
      <w:r w:rsidRPr="00CD5DA7">
        <w:rPr>
          <w:rFonts w:ascii="Tahoma" w:eastAsia="Tahoma" w:hAnsi="Tahoma" w:cs="Tahoma"/>
          <w:spacing w:val="-1"/>
        </w:rPr>
        <w:t>ffe</w:t>
      </w:r>
      <w:r w:rsidRPr="00CD5DA7">
        <w:rPr>
          <w:rFonts w:ascii="Tahoma" w:eastAsia="Tahoma" w:hAnsi="Tahoma" w:cs="Tahoma"/>
        </w:rPr>
        <w:t>r</w:t>
      </w:r>
      <w:r w:rsidRPr="00CD5DA7">
        <w:rPr>
          <w:rFonts w:ascii="Tahoma" w:eastAsia="Tahoma" w:hAnsi="Tahoma" w:cs="Tahoma"/>
          <w:spacing w:val="-2"/>
        </w:rPr>
        <w:t xml:space="preserve"> </w:t>
      </w:r>
      <w:r w:rsidRPr="00CD5DA7">
        <w:rPr>
          <w:rFonts w:ascii="Tahoma" w:eastAsia="Tahoma" w:hAnsi="Tahoma" w:cs="Tahoma"/>
        </w:rPr>
        <w:t>by</w:t>
      </w:r>
      <w:r w:rsidRPr="00CD5DA7">
        <w:rPr>
          <w:rFonts w:ascii="Tahoma" w:eastAsia="Tahoma" w:hAnsi="Tahoma" w:cs="Tahoma"/>
          <w:spacing w:val="-1"/>
        </w:rPr>
        <w:t xml:space="preserve"> </w:t>
      </w:r>
      <w:r w:rsidRPr="00CD5DA7">
        <w:rPr>
          <w:rFonts w:ascii="Tahoma" w:eastAsia="Tahoma" w:hAnsi="Tahoma" w:cs="Tahoma"/>
        </w:rPr>
        <w:t>a</w:t>
      </w:r>
      <w:r w:rsidRPr="00CD5DA7">
        <w:rPr>
          <w:rFonts w:ascii="Tahoma" w:eastAsia="Tahoma" w:hAnsi="Tahoma" w:cs="Tahoma"/>
          <w:spacing w:val="-2"/>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mm</w:t>
      </w:r>
      <w:r w:rsidRPr="00CD5DA7">
        <w:rPr>
          <w:rFonts w:ascii="Tahoma" w:eastAsia="Tahoma" w:hAnsi="Tahoma" w:cs="Tahoma"/>
        </w:rPr>
        <w:t>on</w:t>
      </w:r>
      <w:r w:rsidRPr="00CD5DA7">
        <w:rPr>
          <w:rFonts w:ascii="Tahoma" w:eastAsia="Tahoma" w:hAnsi="Tahoma" w:cs="Tahoma"/>
          <w:spacing w:val="-10"/>
        </w:rPr>
        <w:t xml:space="preserve"> </w:t>
      </w:r>
      <w:r w:rsidRPr="00CD5DA7">
        <w:rPr>
          <w:rFonts w:ascii="Tahoma" w:eastAsia="Tahoma" w:hAnsi="Tahoma" w:cs="Tahoma"/>
        </w:rPr>
        <w:t>d</w:t>
      </w:r>
      <w:r w:rsidRPr="00CD5DA7">
        <w:rPr>
          <w:rFonts w:ascii="Tahoma" w:eastAsia="Tahoma" w:hAnsi="Tahoma" w:cs="Tahoma"/>
          <w:spacing w:val="-1"/>
        </w:rPr>
        <w:t>u</w:t>
      </w:r>
      <w:r w:rsidRPr="00CD5DA7">
        <w:rPr>
          <w:rFonts w:ascii="Tahoma" w:eastAsia="Tahoma" w:hAnsi="Tahoma" w:cs="Tahoma"/>
        </w:rPr>
        <w:t>e</w:t>
      </w:r>
      <w:r w:rsidRPr="00CD5DA7">
        <w:rPr>
          <w:rFonts w:ascii="Tahoma" w:eastAsia="Tahoma" w:hAnsi="Tahoma" w:cs="Tahoma"/>
          <w:spacing w:val="-5"/>
        </w:rPr>
        <w:t xml:space="preserve"> </w:t>
      </w:r>
      <w:r w:rsidRPr="00CD5DA7">
        <w:rPr>
          <w:rFonts w:ascii="Tahoma" w:eastAsia="Tahoma" w:hAnsi="Tahoma" w:cs="Tahoma"/>
        </w:rPr>
        <w:t>d</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rPr>
        <w:t>e</w:t>
      </w:r>
      <w:r w:rsidRPr="00CD5DA7">
        <w:rPr>
          <w:rFonts w:ascii="Tahoma" w:eastAsia="Tahoma" w:hAnsi="Tahoma" w:cs="Tahoma"/>
          <w:spacing w:val="-3"/>
        </w:rPr>
        <w:t xml:space="preserv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me</w:t>
      </w:r>
      <w:r w:rsidRPr="00CD5DA7">
        <w:rPr>
          <w:rFonts w:ascii="Tahoma" w:eastAsia="Tahoma" w:hAnsi="Tahoma" w:cs="Tahoma"/>
        </w:rPr>
        <w:t>.</w:t>
      </w:r>
    </w:p>
    <w:p w14:paraId="536B0E51" w14:textId="77777777" w:rsidR="00710C4B" w:rsidRPr="00CD5DA7" w:rsidRDefault="00710C4B" w:rsidP="007B0130">
      <w:pPr>
        <w:spacing w:before="7" w:after="0" w:line="100" w:lineRule="exact"/>
        <w:jc w:val="both"/>
        <w:rPr>
          <w:sz w:val="10"/>
          <w:szCs w:val="10"/>
        </w:rPr>
      </w:pPr>
    </w:p>
    <w:p w14:paraId="4D112D44" w14:textId="77777777" w:rsidR="00710C4B" w:rsidRPr="00CD5DA7" w:rsidRDefault="00710C4B" w:rsidP="007B0130">
      <w:pPr>
        <w:spacing w:after="0" w:line="200" w:lineRule="exact"/>
        <w:jc w:val="both"/>
        <w:rPr>
          <w:sz w:val="20"/>
          <w:szCs w:val="20"/>
        </w:rPr>
      </w:pPr>
    </w:p>
    <w:p w14:paraId="27025C80" w14:textId="77777777" w:rsidR="00710C4B" w:rsidRPr="00CD5DA7" w:rsidRDefault="00AA677E" w:rsidP="0080658B">
      <w:pPr>
        <w:pStyle w:val="ListParagraph"/>
        <w:numPr>
          <w:ilvl w:val="0"/>
          <w:numId w:val="27"/>
        </w:numPr>
        <w:tabs>
          <w:tab w:val="left" w:pos="740"/>
        </w:tabs>
        <w:spacing w:after="0" w:line="240" w:lineRule="auto"/>
        <w:ind w:right="-20"/>
        <w:jc w:val="both"/>
        <w:rPr>
          <w:rFonts w:ascii="Tahoma" w:eastAsia="Tahoma" w:hAnsi="Tahoma" w:cs="Tahoma"/>
        </w:rPr>
      </w:pP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62"/>
        </w:rPr>
        <w:t xml:space="preserve"> </w:t>
      </w:r>
      <w:r w:rsidR="00CD2248" w:rsidRPr="00CD5DA7">
        <w:rPr>
          <w:rFonts w:ascii="Tahoma" w:eastAsia="Tahoma" w:hAnsi="Tahoma" w:cs="Tahoma"/>
          <w:spacing w:val="62"/>
        </w:rPr>
        <w:t xml:space="preserve">qualified and accredited </w:t>
      </w:r>
      <w:r w:rsidRPr="00CD5DA7">
        <w:rPr>
          <w:rFonts w:ascii="Tahoma" w:eastAsia="Tahoma" w:hAnsi="Tahoma" w:cs="Tahoma"/>
        </w:rPr>
        <w:t>b</w:t>
      </w:r>
      <w:r w:rsidRPr="00CD5DA7">
        <w:rPr>
          <w:rFonts w:ascii="Tahoma" w:eastAsia="Tahoma" w:hAnsi="Tahoma" w:cs="Tahoma"/>
          <w:spacing w:val="-3"/>
        </w:rPr>
        <w:t>i</w:t>
      </w:r>
      <w:r w:rsidRPr="00CD5DA7">
        <w:rPr>
          <w:rFonts w:ascii="Tahoma" w:eastAsia="Tahoma" w:hAnsi="Tahoma" w:cs="Tahoma"/>
        </w:rPr>
        <w:t>dd</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5"/>
        </w:rPr>
        <w:t xml:space="preserve"> </w:t>
      </w:r>
      <w:r w:rsidRPr="00CD5DA7">
        <w:rPr>
          <w:rFonts w:ascii="Tahoma" w:eastAsia="Tahoma" w:hAnsi="Tahoma" w:cs="Tahoma"/>
          <w:spacing w:val="-1"/>
        </w:rPr>
        <w:t>w</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rPr>
        <w:t>h</w:t>
      </w:r>
      <w:r w:rsidRPr="00CD5DA7">
        <w:rPr>
          <w:rFonts w:ascii="Tahoma" w:eastAsia="Tahoma" w:hAnsi="Tahoma" w:cs="Tahoma"/>
          <w:spacing w:val="14"/>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19"/>
        </w:rPr>
        <w:t xml:space="preserve"> </w:t>
      </w:r>
      <w:r w:rsidRPr="00CD5DA7">
        <w:rPr>
          <w:rFonts w:ascii="Tahoma" w:eastAsia="Tahoma" w:hAnsi="Tahoma" w:cs="Tahoma"/>
        </w:rPr>
        <w:t>lo</w:t>
      </w:r>
      <w:r w:rsidRPr="00CD5DA7">
        <w:rPr>
          <w:rFonts w:ascii="Tahoma" w:eastAsia="Tahoma" w:hAnsi="Tahoma" w:cs="Tahoma"/>
          <w:spacing w:val="-3"/>
        </w:rPr>
        <w:t>w</w:t>
      </w:r>
      <w:r w:rsidRPr="00CD5DA7">
        <w:rPr>
          <w:rFonts w:ascii="Tahoma" w:eastAsia="Tahoma" w:hAnsi="Tahoma" w:cs="Tahoma"/>
          <w:spacing w:val="-1"/>
        </w:rPr>
        <w:t>e</w:t>
      </w:r>
      <w:r w:rsidRPr="00CD5DA7">
        <w:rPr>
          <w:rFonts w:ascii="Tahoma" w:eastAsia="Tahoma" w:hAnsi="Tahoma" w:cs="Tahoma"/>
        </w:rPr>
        <w:t>st</w:t>
      </w:r>
      <w:r w:rsidRPr="00CD5DA7">
        <w:rPr>
          <w:rFonts w:ascii="Tahoma" w:eastAsia="Tahoma" w:hAnsi="Tahoma" w:cs="Tahoma"/>
          <w:spacing w:val="21"/>
        </w:rPr>
        <w:t xml:space="preserve"> </w:t>
      </w:r>
      <w:r w:rsidRPr="00CD5DA7">
        <w:rPr>
          <w:rFonts w:ascii="Tahoma" w:eastAsia="Tahoma" w:hAnsi="Tahoma" w:cs="Tahoma"/>
        </w:rPr>
        <w:t>r</w:t>
      </w:r>
      <w:r w:rsidRPr="00CD5DA7">
        <w:rPr>
          <w:rFonts w:ascii="Tahoma" w:eastAsia="Tahoma" w:hAnsi="Tahoma" w:cs="Tahoma"/>
          <w:spacing w:val="-50"/>
        </w:rPr>
        <w:t xml:space="preserve"> </w:t>
      </w:r>
      <w:r w:rsidRPr="00CD5DA7">
        <w:rPr>
          <w:rFonts w:ascii="Tahoma" w:eastAsia="Tahoma" w:hAnsi="Tahoma" w:cs="Tahoma"/>
        </w:rPr>
        <w:t>e</w:t>
      </w:r>
      <w:r w:rsidRPr="00CD5DA7">
        <w:rPr>
          <w:rFonts w:ascii="Tahoma" w:eastAsia="Tahoma" w:hAnsi="Tahoma" w:cs="Tahoma"/>
          <w:spacing w:val="-51"/>
        </w:rPr>
        <w:t xml:space="preserve"> </w:t>
      </w:r>
      <w:r w:rsidRPr="00CD5DA7">
        <w:rPr>
          <w:rFonts w:ascii="Tahoma" w:eastAsia="Tahoma" w:hAnsi="Tahoma" w:cs="Tahoma"/>
          <w:spacing w:val="19"/>
        </w:rPr>
        <w:t>a</w:t>
      </w:r>
      <w:r w:rsidRPr="00CD5DA7">
        <w:rPr>
          <w:rFonts w:ascii="Tahoma" w:eastAsia="Tahoma" w:hAnsi="Tahoma" w:cs="Tahoma"/>
        </w:rPr>
        <w:t>s</w:t>
      </w:r>
      <w:r w:rsidRPr="00CD5DA7">
        <w:rPr>
          <w:rFonts w:ascii="Tahoma" w:eastAsia="Tahoma" w:hAnsi="Tahoma" w:cs="Tahoma"/>
          <w:spacing w:val="-47"/>
        </w:rPr>
        <w:t xml:space="preserve"> </w:t>
      </w:r>
      <w:r w:rsidRPr="00CD5DA7">
        <w:rPr>
          <w:rFonts w:ascii="Tahoma" w:eastAsia="Tahoma" w:hAnsi="Tahoma" w:cs="Tahoma"/>
        </w:rPr>
        <w:t>o</w:t>
      </w:r>
      <w:r w:rsidRPr="00CD5DA7">
        <w:rPr>
          <w:rFonts w:ascii="Tahoma" w:eastAsia="Tahoma" w:hAnsi="Tahoma" w:cs="Tahoma"/>
          <w:spacing w:val="-50"/>
        </w:rPr>
        <w:t xml:space="preserve"> </w:t>
      </w:r>
      <w:r w:rsidRPr="00CD5DA7">
        <w:rPr>
          <w:rFonts w:ascii="Tahoma" w:eastAsia="Tahoma" w:hAnsi="Tahoma" w:cs="Tahoma"/>
        </w:rPr>
        <w:t>n</w:t>
      </w:r>
      <w:r w:rsidRPr="00CD5DA7">
        <w:rPr>
          <w:rFonts w:ascii="Tahoma" w:eastAsia="Tahoma" w:hAnsi="Tahoma" w:cs="Tahoma"/>
          <w:spacing w:val="-51"/>
        </w:rPr>
        <w:t xml:space="preserve"> </w:t>
      </w:r>
      <w:r w:rsidRPr="00CD5DA7">
        <w:rPr>
          <w:rFonts w:ascii="Tahoma" w:eastAsia="Tahoma" w:hAnsi="Tahoma" w:cs="Tahoma"/>
          <w:spacing w:val="19"/>
        </w:rPr>
        <w:t>a</w:t>
      </w:r>
      <w:r w:rsidRPr="00CD5DA7">
        <w:rPr>
          <w:rFonts w:ascii="Tahoma" w:eastAsia="Tahoma" w:hAnsi="Tahoma" w:cs="Tahoma"/>
        </w:rPr>
        <w:t>b</w:t>
      </w:r>
      <w:r w:rsidRPr="00CD5DA7">
        <w:rPr>
          <w:rFonts w:ascii="Tahoma" w:eastAsia="Tahoma" w:hAnsi="Tahoma" w:cs="Tahoma"/>
          <w:spacing w:val="-47"/>
        </w:rPr>
        <w:t xml:space="preserve"> </w:t>
      </w:r>
      <w:r w:rsidRPr="00CD5DA7">
        <w:rPr>
          <w:rFonts w:ascii="Tahoma" w:eastAsia="Tahoma" w:hAnsi="Tahoma" w:cs="Tahoma"/>
        </w:rPr>
        <w:t>l</w:t>
      </w:r>
      <w:r w:rsidRPr="00CD5DA7">
        <w:rPr>
          <w:rFonts w:ascii="Tahoma" w:eastAsia="Tahoma" w:hAnsi="Tahoma" w:cs="Tahoma"/>
          <w:spacing w:val="-50"/>
        </w:rPr>
        <w:t xml:space="preserve"> </w:t>
      </w:r>
      <w:r w:rsidRPr="00CD5DA7">
        <w:rPr>
          <w:rFonts w:ascii="Tahoma" w:eastAsia="Tahoma" w:hAnsi="Tahoma" w:cs="Tahoma"/>
        </w:rPr>
        <w:t>e</w:t>
      </w:r>
      <w:r w:rsidRPr="00CD5DA7">
        <w:rPr>
          <w:rFonts w:ascii="Tahoma" w:eastAsia="Tahoma" w:hAnsi="Tahoma" w:cs="Tahoma"/>
          <w:spacing w:val="38"/>
        </w:rPr>
        <w:t xml:space="preserve"> </w:t>
      </w:r>
      <w:r w:rsidRPr="00CD5DA7">
        <w:rPr>
          <w:rFonts w:ascii="Tahoma" w:eastAsia="Tahoma" w:hAnsi="Tahoma" w:cs="Tahoma"/>
        </w:rPr>
        <w:t>pri</w:t>
      </w:r>
      <w:r w:rsidRPr="00CD5DA7">
        <w:rPr>
          <w:rFonts w:ascii="Tahoma" w:eastAsia="Tahoma" w:hAnsi="Tahoma" w:cs="Tahoma"/>
          <w:spacing w:val="1"/>
        </w:rPr>
        <w:t>c</w:t>
      </w:r>
      <w:r w:rsidRPr="00CD5DA7">
        <w:rPr>
          <w:rFonts w:ascii="Tahoma" w:eastAsia="Tahoma" w:hAnsi="Tahoma" w:cs="Tahoma"/>
        </w:rPr>
        <w:t xml:space="preserve">e </w:t>
      </w:r>
      <w:r w:rsidRPr="00CD5DA7">
        <w:rPr>
          <w:rFonts w:ascii="Tahoma" w:eastAsia="Tahoma" w:hAnsi="Tahoma" w:cs="Tahoma"/>
          <w:spacing w:val="-1"/>
        </w:rPr>
        <w:t>w</w:t>
      </w:r>
      <w:r w:rsidRPr="00CD5DA7">
        <w:rPr>
          <w:rFonts w:ascii="Tahoma" w:eastAsia="Tahoma" w:hAnsi="Tahoma" w:cs="Tahoma"/>
        </w:rPr>
        <w:t>ill</w:t>
      </w:r>
      <w:r w:rsidRPr="00CD5DA7">
        <w:rPr>
          <w:rFonts w:ascii="Tahoma" w:eastAsia="Tahoma" w:hAnsi="Tahoma" w:cs="Tahoma"/>
          <w:spacing w:val="-2"/>
        </w:rPr>
        <w:t xml:space="preserve"> </w:t>
      </w:r>
      <w:r w:rsidRPr="00CD5DA7">
        <w:rPr>
          <w:rFonts w:ascii="Tahoma" w:eastAsia="Tahoma" w:hAnsi="Tahoma" w:cs="Tahoma"/>
        </w:rPr>
        <w:t xml:space="preserve">be </w:t>
      </w:r>
      <w:r w:rsidRPr="00CD5DA7">
        <w:rPr>
          <w:rFonts w:ascii="Tahoma" w:eastAsia="Tahoma" w:hAnsi="Tahoma" w:cs="Tahoma"/>
          <w:spacing w:val="-1"/>
        </w:rPr>
        <w:t>awa</w:t>
      </w:r>
      <w:r w:rsidRPr="00CD5DA7">
        <w:rPr>
          <w:rFonts w:ascii="Tahoma" w:eastAsia="Tahoma" w:hAnsi="Tahoma" w:cs="Tahoma"/>
        </w:rPr>
        <w:t>rd</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t</w:t>
      </w:r>
      <w:r w:rsidRPr="00CD5DA7">
        <w:rPr>
          <w:rFonts w:ascii="Tahoma" w:eastAsia="Tahoma" w:hAnsi="Tahoma" w:cs="Tahoma"/>
          <w:spacing w:val="-1"/>
        </w:rPr>
        <w:t>en</w:t>
      </w:r>
      <w:r w:rsidRPr="00CD5DA7">
        <w:rPr>
          <w:rFonts w:ascii="Tahoma" w:eastAsia="Tahoma" w:hAnsi="Tahoma" w:cs="Tahoma"/>
        </w:rPr>
        <w:t>d</w:t>
      </w:r>
      <w:r w:rsidRPr="00CD5DA7">
        <w:rPr>
          <w:rFonts w:ascii="Tahoma" w:eastAsia="Tahoma" w:hAnsi="Tahoma" w:cs="Tahoma"/>
          <w:spacing w:val="-1"/>
        </w:rPr>
        <w:t>e</w:t>
      </w:r>
      <w:r w:rsidRPr="00CD5DA7">
        <w:rPr>
          <w:rFonts w:ascii="Tahoma" w:eastAsia="Tahoma" w:hAnsi="Tahoma" w:cs="Tahoma"/>
          <w:spacing w:val="-3"/>
        </w:rPr>
        <w:t>r</w:t>
      </w:r>
      <w:r w:rsidRPr="00CD5DA7">
        <w:rPr>
          <w:rFonts w:ascii="Tahoma" w:eastAsia="Tahoma" w:hAnsi="Tahoma" w:cs="Tahoma"/>
        </w:rPr>
        <w:t>.</w:t>
      </w:r>
    </w:p>
    <w:p w14:paraId="20A36954" w14:textId="77777777" w:rsidR="00710C4B" w:rsidRPr="00CD5DA7" w:rsidRDefault="00710C4B" w:rsidP="007B0130">
      <w:pPr>
        <w:spacing w:before="18" w:after="0" w:line="200" w:lineRule="exact"/>
        <w:jc w:val="both"/>
        <w:rPr>
          <w:sz w:val="20"/>
          <w:szCs w:val="20"/>
        </w:rPr>
      </w:pPr>
    </w:p>
    <w:p w14:paraId="380C724A" w14:textId="77777777" w:rsidR="00710C4B" w:rsidRPr="00CD5DA7" w:rsidRDefault="00AA677E" w:rsidP="0080658B">
      <w:pPr>
        <w:pStyle w:val="ListParagraph"/>
        <w:numPr>
          <w:ilvl w:val="0"/>
          <w:numId w:val="27"/>
        </w:numPr>
        <w:tabs>
          <w:tab w:val="left" w:pos="720"/>
        </w:tabs>
        <w:spacing w:after="0" w:line="240" w:lineRule="auto"/>
        <w:ind w:right="116"/>
        <w:jc w:val="both"/>
        <w:rPr>
          <w:rFonts w:ascii="Tahoma" w:eastAsia="Tahoma" w:hAnsi="Tahoma" w:cs="Tahoma"/>
        </w:rPr>
      </w:pP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31"/>
        </w:rPr>
        <w:t xml:space="preserve"> </w:t>
      </w:r>
      <w:r w:rsidRPr="00CD5DA7">
        <w:rPr>
          <w:rFonts w:ascii="Tahoma" w:eastAsia="Tahoma" w:hAnsi="Tahoma" w:cs="Tahoma"/>
          <w:spacing w:val="-1"/>
        </w:rPr>
        <w:t>awa</w:t>
      </w:r>
      <w:r w:rsidRPr="00CD5DA7">
        <w:rPr>
          <w:rFonts w:ascii="Tahoma" w:eastAsia="Tahoma" w:hAnsi="Tahoma" w:cs="Tahoma"/>
        </w:rPr>
        <w:t>rd</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35"/>
        </w:rPr>
        <w:t xml:space="preserve"> </w:t>
      </w:r>
      <w:r w:rsidRPr="00CD5DA7">
        <w:rPr>
          <w:rFonts w:ascii="Tahoma" w:eastAsia="Tahoma" w:hAnsi="Tahoma" w:cs="Tahoma"/>
        </w:rPr>
        <w:t>bidd</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29"/>
        </w:rPr>
        <w:t xml:space="preserve"> </w:t>
      </w:r>
      <w:r w:rsidRPr="00CD5DA7">
        <w:rPr>
          <w:rFonts w:ascii="Tahoma" w:eastAsia="Tahoma" w:hAnsi="Tahoma" w:cs="Tahoma"/>
          <w:spacing w:val="-1"/>
        </w:rPr>
        <w:t>w</w:t>
      </w:r>
      <w:r w:rsidRPr="00CD5DA7">
        <w:rPr>
          <w:rFonts w:ascii="Tahoma" w:eastAsia="Tahoma" w:hAnsi="Tahoma" w:cs="Tahoma"/>
        </w:rPr>
        <w:t>ill</w:t>
      </w:r>
      <w:r w:rsidRPr="00CD5DA7">
        <w:rPr>
          <w:rFonts w:ascii="Tahoma" w:eastAsia="Tahoma" w:hAnsi="Tahoma" w:cs="Tahoma"/>
          <w:spacing w:val="30"/>
        </w:rPr>
        <w:t xml:space="preserve"> </w:t>
      </w:r>
      <w:r w:rsidRPr="00CD5DA7">
        <w:rPr>
          <w:rFonts w:ascii="Tahoma" w:eastAsia="Tahoma" w:hAnsi="Tahoma" w:cs="Tahoma"/>
        </w:rPr>
        <w:t>be</w:t>
      </w:r>
      <w:r w:rsidRPr="00CD5DA7">
        <w:rPr>
          <w:rFonts w:ascii="Tahoma" w:eastAsia="Tahoma" w:hAnsi="Tahoma" w:cs="Tahoma"/>
          <w:spacing w:val="33"/>
        </w:rPr>
        <w:t xml:space="preserve"> </w:t>
      </w:r>
      <w:r w:rsidRPr="00CD5DA7">
        <w:rPr>
          <w:rFonts w:ascii="Tahoma" w:eastAsia="Tahoma" w:hAnsi="Tahoma" w:cs="Tahoma"/>
          <w:spacing w:val="-1"/>
        </w:rPr>
        <w:t>n</w:t>
      </w:r>
      <w:r w:rsidRPr="00CD5DA7">
        <w:rPr>
          <w:rFonts w:ascii="Tahoma" w:eastAsia="Tahoma" w:hAnsi="Tahoma" w:cs="Tahoma"/>
        </w:rPr>
        <w:t>o</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f</w:t>
      </w:r>
      <w:r w:rsidRPr="00CD5DA7">
        <w:rPr>
          <w:rFonts w:ascii="Tahoma" w:eastAsia="Tahoma" w:hAnsi="Tahoma" w:cs="Tahoma"/>
        </w:rPr>
        <w:t>i</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30"/>
        </w:rPr>
        <w:t xml:space="preserv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32"/>
        </w:rPr>
        <w:t xml:space="preserve"> </w:t>
      </w:r>
      <w:r w:rsidRPr="00CD5DA7">
        <w:rPr>
          <w:rFonts w:ascii="Tahoma" w:eastAsia="Tahoma" w:hAnsi="Tahoma" w:cs="Tahoma"/>
        </w:rPr>
        <w:t>i</w:t>
      </w:r>
      <w:r w:rsidRPr="00CD5DA7">
        <w:rPr>
          <w:rFonts w:ascii="Tahoma" w:eastAsia="Tahoma" w:hAnsi="Tahoma" w:cs="Tahoma"/>
          <w:spacing w:val="-1"/>
        </w:rPr>
        <w:t>n</w:t>
      </w:r>
      <w:r w:rsidRPr="00CD5DA7">
        <w:rPr>
          <w:rFonts w:ascii="Tahoma" w:eastAsia="Tahoma" w:hAnsi="Tahoma" w:cs="Tahoma"/>
        </w:rPr>
        <w:t>vi</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27"/>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35"/>
        </w:rPr>
        <w:t xml:space="preserve"> </w:t>
      </w:r>
      <w:r w:rsidRPr="00CD5DA7">
        <w:rPr>
          <w:rFonts w:ascii="Tahoma" w:eastAsia="Tahoma" w:hAnsi="Tahoma" w:cs="Tahoma"/>
          <w:spacing w:val="-1"/>
        </w:rPr>
        <w:t>e</w:t>
      </w:r>
      <w:r w:rsidRPr="00CD5DA7">
        <w:rPr>
          <w:rFonts w:ascii="Tahoma" w:eastAsia="Tahoma" w:hAnsi="Tahoma" w:cs="Tahoma"/>
          <w:spacing w:val="1"/>
        </w:rPr>
        <w:t>x</w:t>
      </w:r>
      <w:r w:rsidRPr="00CD5DA7">
        <w:rPr>
          <w:rFonts w:ascii="Tahoma" w:eastAsia="Tahoma" w:hAnsi="Tahoma" w:cs="Tahoma"/>
          <w:spacing w:val="-1"/>
        </w:rPr>
        <w:t>ecu</w:t>
      </w:r>
      <w:r w:rsidRPr="00CD5DA7">
        <w:rPr>
          <w:rFonts w:ascii="Tahoma" w:eastAsia="Tahoma" w:hAnsi="Tahoma" w:cs="Tahoma"/>
          <w:spacing w:val="1"/>
        </w:rPr>
        <w:t>t</w:t>
      </w:r>
      <w:r w:rsidRPr="00CD5DA7">
        <w:rPr>
          <w:rFonts w:ascii="Tahoma" w:eastAsia="Tahoma" w:hAnsi="Tahoma" w:cs="Tahoma"/>
        </w:rPr>
        <w:t>e</w:t>
      </w:r>
      <w:r w:rsidRPr="00CD5DA7">
        <w:rPr>
          <w:rFonts w:ascii="Tahoma" w:eastAsia="Tahoma" w:hAnsi="Tahoma" w:cs="Tahoma"/>
          <w:spacing w:val="33"/>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33"/>
        </w:rPr>
        <w:t xml:space="preserve"> </w:t>
      </w:r>
      <w:r w:rsidRPr="00CD5DA7">
        <w:rPr>
          <w:rFonts w:ascii="Tahoma" w:eastAsia="Tahoma" w:hAnsi="Tahoma" w:cs="Tahoma"/>
        </w:rPr>
        <w:t>Agr</w:t>
      </w:r>
      <w:r w:rsidRPr="00CD5DA7">
        <w:rPr>
          <w:rFonts w:ascii="Tahoma" w:eastAsia="Tahoma" w:hAnsi="Tahoma" w:cs="Tahoma"/>
          <w:spacing w:val="-1"/>
        </w:rPr>
        <w:t>ee</w:t>
      </w:r>
      <w:r w:rsidRPr="00CD5DA7">
        <w:rPr>
          <w:rFonts w:ascii="Tahoma" w:eastAsia="Tahoma" w:hAnsi="Tahoma" w:cs="Tahoma"/>
          <w:spacing w:val="2"/>
        </w:rPr>
        <w:t>m</w:t>
      </w:r>
      <w:r w:rsidRPr="00CD5DA7">
        <w:rPr>
          <w:rFonts w:ascii="Tahoma" w:eastAsia="Tahoma" w:hAnsi="Tahoma" w:cs="Tahoma"/>
          <w:spacing w:val="-1"/>
        </w:rPr>
        <w:t>en</w:t>
      </w:r>
      <w:r w:rsidRPr="00CD5DA7">
        <w:rPr>
          <w:rFonts w:ascii="Tahoma" w:eastAsia="Tahoma" w:hAnsi="Tahoma" w:cs="Tahoma"/>
        </w:rPr>
        <w:t>t</w:t>
      </w:r>
      <w:r w:rsidRPr="00CD5DA7">
        <w:rPr>
          <w:rFonts w:ascii="Tahoma" w:eastAsia="Tahoma" w:hAnsi="Tahoma" w:cs="Tahoma"/>
          <w:spacing w:val="35"/>
        </w:rPr>
        <w:t xml:space="preserve"> </w:t>
      </w:r>
      <w:r w:rsidRPr="00CD5DA7">
        <w:rPr>
          <w:rFonts w:ascii="Tahoma" w:eastAsia="Tahoma" w:hAnsi="Tahoma" w:cs="Tahoma"/>
        </w:rPr>
        <w:t>i</w:t>
      </w:r>
      <w:r w:rsidRPr="00CD5DA7">
        <w:rPr>
          <w:rFonts w:ascii="Tahoma" w:eastAsia="Tahoma" w:hAnsi="Tahoma" w:cs="Tahoma"/>
          <w:spacing w:val="-1"/>
        </w:rPr>
        <w:t>mme</w:t>
      </w:r>
      <w:r w:rsidRPr="00CD5DA7">
        <w:rPr>
          <w:rFonts w:ascii="Tahoma" w:eastAsia="Tahoma" w:hAnsi="Tahoma" w:cs="Tahoma"/>
        </w:rPr>
        <w:t>di</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 xml:space="preserve">ly </w:t>
      </w:r>
      <w:r w:rsidRPr="00CD5DA7">
        <w:rPr>
          <w:rFonts w:ascii="Tahoma" w:eastAsia="Tahoma" w:hAnsi="Tahoma" w:cs="Tahoma"/>
          <w:spacing w:val="-1"/>
        </w:rPr>
        <w:t>u</w:t>
      </w:r>
      <w:r w:rsidRPr="00CD5DA7">
        <w:rPr>
          <w:rFonts w:ascii="Tahoma" w:eastAsia="Tahoma" w:hAnsi="Tahoma" w:cs="Tahoma"/>
        </w:rPr>
        <w:t xml:space="preserve">pon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 s</w:t>
      </w:r>
      <w:r w:rsidRPr="00CD5DA7">
        <w:rPr>
          <w:rFonts w:ascii="Tahoma" w:eastAsia="Tahoma" w:hAnsi="Tahoma" w:cs="Tahoma"/>
          <w:spacing w:val="-1"/>
        </w:rPr>
        <w:t>u</w:t>
      </w:r>
      <w:r w:rsidRPr="00CD5DA7">
        <w:rPr>
          <w:rFonts w:ascii="Tahoma" w:eastAsia="Tahoma" w:hAnsi="Tahoma" w:cs="Tahoma"/>
        </w:rPr>
        <w:t>b</w:t>
      </w:r>
      <w:r w:rsidRPr="00CD5DA7">
        <w:rPr>
          <w:rFonts w:ascii="Tahoma" w:eastAsia="Tahoma" w:hAnsi="Tahoma" w:cs="Tahoma"/>
          <w:spacing w:val="-1"/>
        </w:rPr>
        <w:t>m</w:t>
      </w:r>
      <w:r w:rsidRPr="00CD5DA7">
        <w:rPr>
          <w:rFonts w:ascii="Tahoma" w:eastAsia="Tahoma" w:hAnsi="Tahoma" w:cs="Tahoma"/>
        </w:rPr>
        <w:t xml:space="preserve">ission </w:t>
      </w:r>
      <w:r w:rsidRPr="00CD5DA7">
        <w:rPr>
          <w:rFonts w:ascii="Tahoma" w:eastAsia="Tahoma" w:hAnsi="Tahoma" w:cs="Tahoma"/>
          <w:spacing w:val="-2"/>
        </w:rPr>
        <w:t>o</w:t>
      </w:r>
      <w:r w:rsidRPr="00CD5DA7">
        <w:rPr>
          <w:rFonts w:ascii="Tahoma" w:eastAsia="Tahoma" w:hAnsi="Tahoma" w:cs="Tahoma"/>
        </w:rPr>
        <w:t>f bo</w:t>
      </w:r>
      <w:r w:rsidRPr="00CD5DA7">
        <w:rPr>
          <w:rFonts w:ascii="Tahoma" w:eastAsia="Tahoma" w:hAnsi="Tahoma" w:cs="Tahoma"/>
          <w:spacing w:val="1"/>
        </w:rPr>
        <w:t>t</w:t>
      </w:r>
      <w:r w:rsidRPr="00CD5DA7">
        <w:rPr>
          <w:rFonts w:ascii="Tahoma" w:eastAsia="Tahoma" w:hAnsi="Tahoma" w:cs="Tahoma"/>
        </w:rPr>
        <w:t xml:space="preserve">h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00F615D3" w:rsidRPr="00CD5DA7">
        <w:rPr>
          <w:rFonts w:ascii="Tahoma" w:eastAsia="Tahoma" w:hAnsi="Tahoma" w:cs="Tahoma"/>
        </w:rPr>
        <w:t>Letter of Credit</w:t>
      </w:r>
      <w:r w:rsidRPr="00CD5DA7">
        <w:rPr>
          <w:rFonts w:ascii="Tahoma" w:eastAsia="Tahoma" w:hAnsi="Tahoma" w:cs="Tahoma"/>
          <w:spacing w:val="20"/>
        </w:rPr>
        <w:t xml:space="preserv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16"/>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ce</w:t>
      </w:r>
      <w:r w:rsidRPr="00CD5DA7">
        <w:rPr>
          <w:rFonts w:ascii="Tahoma" w:eastAsia="Tahoma" w:hAnsi="Tahoma" w:cs="Tahoma"/>
        </w:rPr>
        <w:t>r</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f</w:t>
      </w:r>
      <w:r w:rsidRPr="00CD5DA7">
        <w:rPr>
          <w:rFonts w:ascii="Tahoma" w:eastAsia="Tahoma" w:hAnsi="Tahoma" w:cs="Tahoma"/>
        </w:rPr>
        <w:t>i</w:t>
      </w:r>
      <w:r w:rsidRPr="00CD5DA7">
        <w:rPr>
          <w:rFonts w:ascii="Tahoma" w:eastAsia="Tahoma" w:hAnsi="Tahoma" w:cs="Tahoma"/>
          <w:spacing w:val="-1"/>
        </w:rPr>
        <w:t>ca</w:t>
      </w:r>
      <w:r w:rsidRPr="00CD5DA7">
        <w:rPr>
          <w:rFonts w:ascii="Tahoma" w:eastAsia="Tahoma" w:hAnsi="Tahoma" w:cs="Tahoma"/>
          <w:spacing w:val="1"/>
        </w:rPr>
        <w:t>t</w:t>
      </w:r>
      <w:r w:rsidRPr="00CD5DA7">
        <w:rPr>
          <w:rFonts w:ascii="Tahoma" w:eastAsia="Tahoma" w:hAnsi="Tahoma" w:cs="Tahoma"/>
        </w:rPr>
        <w:t xml:space="preserve">e </w:t>
      </w:r>
      <w:r w:rsidRPr="00CD5DA7">
        <w:rPr>
          <w:rFonts w:ascii="Tahoma" w:eastAsia="Tahoma" w:hAnsi="Tahoma" w:cs="Tahoma"/>
          <w:spacing w:val="2"/>
        </w:rPr>
        <w:t xml:space="preserve">of </w:t>
      </w:r>
      <w:r w:rsidRPr="00CD5DA7">
        <w:rPr>
          <w:rFonts w:ascii="Tahoma" w:eastAsia="Tahoma" w:hAnsi="Tahoma" w:cs="Tahoma"/>
        </w:rPr>
        <w:t>i</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r</w:t>
      </w:r>
      <w:r w:rsidRPr="00CD5DA7">
        <w:rPr>
          <w:rFonts w:ascii="Tahoma" w:eastAsia="Tahoma" w:hAnsi="Tahoma" w:cs="Tahoma"/>
          <w:spacing w:val="-1"/>
        </w:rPr>
        <w:t>ance</w:t>
      </w:r>
      <w:r w:rsidRPr="00CD5DA7">
        <w:rPr>
          <w:rFonts w:ascii="Tahoma" w:eastAsia="Tahoma" w:hAnsi="Tahoma" w:cs="Tahoma"/>
        </w:rPr>
        <w:t>.</w:t>
      </w:r>
      <w:r w:rsidRPr="00CD5DA7">
        <w:rPr>
          <w:rFonts w:ascii="Tahoma" w:eastAsia="Tahoma" w:hAnsi="Tahoma" w:cs="Tahoma"/>
          <w:spacing w:val="23"/>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29"/>
        </w:rPr>
        <w:t xml:space="preserve"> </w:t>
      </w:r>
      <w:r w:rsidRPr="00CD5DA7">
        <w:rPr>
          <w:rFonts w:ascii="Tahoma" w:eastAsia="Tahoma" w:hAnsi="Tahoma" w:cs="Tahoma"/>
          <w:spacing w:val="-1"/>
        </w:rPr>
        <w:t>awa</w:t>
      </w:r>
      <w:r w:rsidRPr="00CD5DA7">
        <w:rPr>
          <w:rFonts w:ascii="Tahoma" w:eastAsia="Tahoma" w:hAnsi="Tahoma" w:cs="Tahoma"/>
        </w:rPr>
        <w:t>rd</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32"/>
        </w:rPr>
        <w:t xml:space="preserve"> </w:t>
      </w:r>
      <w:r w:rsidRPr="00CD5DA7">
        <w:rPr>
          <w:rFonts w:ascii="Tahoma" w:eastAsia="Tahoma" w:hAnsi="Tahoma" w:cs="Tahoma"/>
        </w:rPr>
        <w:t>bidd</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27"/>
        </w:rPr>
        <w:t xml:space="preserve"> </w:t>
      </w:r>
      <w:r w:rsidRPr="00CD5DA7">
        <w:rPr>
          <w:rFonts w:ascii="Tahoma" w:eastAsia="Tahoma" w:hAnsi="Tahoma" w:cs="Tahoma"/>
          <w:spacing w:val="-1"/>
        </w:rPr>
        <w:t>mu</w:t>
      </w:r>
      <w:r w:rsidRPr="00CD5DA7">
        <w:rPr>
          <w:rFonts w:ascii="Tahoma" w:eastAsia="Tahoma" w:hAnsi="Tahoma" w:cs="Tahoma"/>
        </w:rPr>
        <w:t>st</w:t>
      </w:r>
      <w:r w:rsidRPr="00CD5DA7">
        <w:rPr>
          <w:rFonts w:ascii="Tahoma" w:eastAsia="Tahoma" w:hAnsi="Tahoma" w:cs="Tahoma"/>
          <w:spacing w:val="33"/>
        </w:rPr>
        <w:t xml:space="preserve"> </w:t>
      </w:r>
      <w:r w:rsidRPr="00CD5DA7">
        <w:rPr>
          <w:rFonts w:ascii="Tahoma" w:eastAsia="Tahoma" w:hAnsi="Tahoma" w:cs="Tahoma"/>
        </w:rPr>
        <w:t>sign</w:t>
      </w:r>
      <w:r w:rsidRPr="00CD5DA7">
        <w:rPr>
          <w:rFonts w:ascii="Tahoma" w:eastAsia="Tahoma" w:hAnsi="Tahoma" w:cs="Tahoma"/>
          <w:spacing w:val="29"/>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26"/>
        </w:rPr>
        <w:t xml:space="preserve"> </w:t>
      </w:r>
      <w:r w:rsidRPr="00CD5DA7">
        <w:rPr>
          <w:rFonts w:ascii="Tahoma" w:eastAsia="Tahoma" w:hAnsi="Tahoma" w:cs="Tahoma"/>
          <w:spacing w:val="-3"/>
        </w:rPr>
        <w:t>A</w:t>
      </w:r>
      <w:r w:rsidRPr="00CD5DA7">
        <w:rPr>
          <w:rFonts w:ascii="Tahoma" w:eastAsia="Tahoma" w:hAnsi="Tahoma" w:cs="Tahoma"/>
        </w:rPr>
        <w:t>gr</w:t>
      </w:r>
      <w:r w:rsidRPr="00CD5DA7">
        <w:rPr>
          <w:rFonts w:ascii="Tahoma" w:eastAsia="Tahoma" w:hAnsi="Tahoma" w:cs="Tahoma"/>
          <w:spacing w:val="-1"/>
        </w:rPr>
        <w:t>eemen</w:t>
      </w:r>
      <w:r w:rsidRPr="00CD5DA7">
        <w:rPr>
          <w:rFonts w:ascii="Tahoma" w:eastAsia="Tahoma" w:hAnsi="Tahoma" w:cs="Tahoma"/>
        </w:rPr>
        <w:t>t</w:t>
      </w:r>
      <w:r w:rsidRPr="00CD5DA7">
        <w:rPr>
          <w:rFonts w:ascii="Tahoma" w:eastAsia="Tahoma" w:hAnsi="Tahoma" w:cs="Tahoma"/>
          <w:spacing w:val="35"/>
        </w:rPr>
        <w:t xml:space="preserve"> </w:t>
      </w:r>
      <w:r w:rsidRPr="00CD5DA7">
        <w:rPr>
          <w:rFonts w:ascii="Tahoma" w:eastAsia="Tahoma" w:hAnsi="Tahoma" w:cs="Tahoma"/>
          <w:spacing w:val="-1"/>
        </w:rPr>
        <w:t>w</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in</w:t>
      </w:r>
      <w:r w:rsidRPr="00CD5DA7">
        <w:rPr>
          <w:rFonts w:ascii="Tahoma" w:eastAsia="Tahoma" w:hAnsi="Tahoma" w:cs="Tahoma"/>
          <w:spacing w:val="27"/>
        </w:rPr>
        <w:t xml:space="preserve"> </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n</w:t>
      </w:r>
      <w:r w:rsidRPr="00CD5DA7">
        <w:rPr>
          <w:rFonts w:ascii="Tahoma" w:eastAsia="Tahoma" w:hAnsi="Tahoma" w:cs="Tahoma"/>
          <w:spacing w:val="33"/>
        </w:rPr>
        <w:t xml:space="preserve"> </w:t>
      </w:r>
      <w:r w:rsidRPr="00CD5DA7">
        <w:rPr>
          <w:rFonts w:ascii="Tahoma" w:eastAsia="Tahoma" w:hAnsi="Tahoma" w:cs="Tahoma"/>
          <w:spacing w:val="-1"/>
        </w:rPr>
        <w:t>(10</w:t>
      </w:r>
      <w:r w:rsidRPr="00CD5DA7">
        <w:rPr>
          <w:rFonts w:ascii="Tahoma" w:eastAsia="Tahoma" w:hAnsi="Tahoma" w:cs="Tahoma"/>
        </w:rPr>
        <w:t>)</w:t>
      </w:r>
      <w:r w:rsidRPr="00CD5DA7">
        <w:rPr>
          <w:rFonts w:ascii="Tahoma" w:eastAsia="Tahoma" w:hAnsi="Tahoma" w:cs="Tahoma"/>
          <w:spacing w:val="29"/>
        </w:rPr>
        <w:t xml:space="preserve"> </w:t>
      </w:r>
      <w:r w:rsidRPr="00CD5DA7">
        <w:rPr>
          <w:rFonts w:ascii="Tahoma" w:eastAsia="Tahoma" w:hAnsi="Tahoma" w:cs="Tahoma"/>
        </w:rPr>
        <w:t>b</w:t>
      </w:r>
      <w:r w:rsidRPr="00CD5DA7">
        <w:rPr>
          <w:rFonts w:ascii="Tahoma" w:eastAsia="Tahoma" w:hAnsi="Tahoma" w:cs="Tahoma"/>
          <w:spacing w:val="-1"/>
        </w:rPr>
        <w:t>u</w:t>
      </w:r>
      <w:r w:rsidRPr="00CD5DA7">
        <w:rPr>
          <w:rFonts w:ascii="Tahoma" w:eastAsia="Tahoma" w:hAnsi="Tahoma" w:cs="Tahoma"/>
        </w:rPr>
        <w:t>si</w:t>
      </w:r>
      <w:r w:rsidRPr="00CD5DA7">
        <w:rPr>
          <w:rFonts w:ascii="Tahoma" w:eastAsia="Tahoma" w:hAnsi="Tahoma" w:cs="Tahoma"/>
          <w:spacing w:val="-1"/>
        </w:rPr>
        <w:t>ne</w:t>
      </w:r>
      <w:r w:rsidRPr="00CD5DA7">
        <w:rPr>
          <w:rFonts w:ascii="Tahoma" w:eastAsia="Tahoma" w:hAnsi="Tahoma" w:cs="Tahoma"/>
        </w:rPr>
        <w:t>ss</w:t>
      </w:r>
      <w:r w:rsidRPr="00CD5DA7">
        <w:rPr>
          <w:rFonts w:ascii="Tahoma" w:eastAsia="Tahoma" w:hAnsi="Tahoma" w:cs="Tahoma"/>
          <w:spacing w:val="25"/>
        </w:rPr>
        <w:t xml:space="preserve"> </w:t>
      </w:r>
      <w:r w:rsidRPr="00CD5DA7">
        <w:rPr>
          <w:rFonts w:ascii="Tahoma" w:eastAsia="Tahoma" w:hAnsi="Tahoma" w:cs="Tahoma"/>
        </w:rPr>
        <w:t>d</w:t>
      </w:r>
      <w:r w:rsidRPr="00CD5DA7">
        <w:rPr>
          <w:rFonts w:ascii="Tahoma" w:eastAsia="Tahoma" w:hAnsi="Tahoma" w:cs="Tahoma"/>
          <w:spacing w:val="-1"/>
        </w:rPr>
        <w:t>a</w:t>
      </w:r>
      <w:r w:rsidRPr="00CD5DA7">
        <w:rPr>
          <w:rFonts w:ascii="Tahoma" w:eastAsia="Tahoma" w:hAnsi="Tahoma" w:cs="Tahoma"/>
        </w:rPr>
        <w:t xml:space="preserve">ys </w:t>
      </w:r>
      <w:r w:rsidRPr="00CD5DA7">
        <w:rPr>
          <w:rFonts w:ascii="Tahoma" w:eastAsia="Tahoma" w:hAnsi="Tahoma" w:cs="Tahoma"/>
          <w:spacing w:val="-1"/>
        </w:rPr>
        <w:t>f</w:t>
      </w:r>
      <w:r w:rsidRPr="00CD5DA7">
        <w:rPr>
          <w:rFonts w:ascii="Tahoma" w:eastAsia="Tahoma" w:hAnsi="Tahoma" w:cs="Tahoma"/>
        </w:rPr>
        <w:t>rom</w:t>
      </w:r>
      <w:r w:rsidRPr="00CD5DA7">
        <w:rPr>
          <w:rFonts w:ascii="Tahoma" w:eastAsia="Tahoma" w:hAnsi="Tahoma" w:cs="Tahoma"/>
          <w:spacing w:val="41"/>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41"/>
        </w:rPr>
        <w:t xml:space="preserve"> </w:t>
      </w:r>
      <w:r w:rsidRPr="00CD5DA7">
        <w:rPr>
          <w:rFonts w:ascii="Tahoma" w:eastAsia="Tahoma" w:hAnsi="Tahoma" w:cs="Tahoma"/>
        </w:rPr>
        <w:t>d</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rPr>
        <w:t>e</w:t>
      </w:r>
      <w:r w:rsidRPr="00CD5DA7">
        <w:rPr>
          <w:rFonts w:ascii="Tahoma" w:eastAsia="Tahoma" w:hAnsi="Tahoma" w:cs="Tahoma"/>
          <w:spacing w:val="38"/>
        </w:rPr>
        <w:t xml:space="preserve"> </w:t>
      </w:r>
      <w:r w:rsidRPr="00CD5DA7">
        <w:rPr>
          <w:rFonts w:ascii="Tahoma" w:eastAsia="Tahoma" w:hAnsi="Tahoma" w:cs="Tahoma"/>
        </w:rPr>
        <w:t>of</w:t>
      </w:r>
      <w:r w:rsidRPr="00CD5DA7">
        <w:rPr>
          <w:rFonts w:ascii="Tahoma" w:eastAsia="Tahoma" w:hAnsi="Tahoma" w:cs="Tahoma"/>
          <w:spacing w:val="41"/>
        </w:rPr>
        <w:t xml:space="preserve"> </w:t>
      </w:r>
      <w:r w:rsidRPr="00CD5DA7">
        <w:rPr>
          <w:rFonts w:ascii="Tahoma" w:eastAsia="Tahoma" w:hAnsi="Tahoma" w:cs="Tahoma"/>
          <w:spacing w:val="-1"/>
        </w:rPr>
        <w:t>n</w:t>
      </w:r>
      <w:r w:rsidRPr="00CD5DA7">
        <w:rPr>
          <w:rFonts w:ascii="Tahoma" w:eastAsia="Tahoma" w:hAnsi="Tahoma" w:cs="Tahoma"/>
        </w:rPr>
        <w:t>o</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f</w:t>
      </w:r>
      <w:r w:rsidRPr="00CD5DA7">
        <w:rPr>
          <w:rFonts w:ascii="Tahoma" w:eastAsia="Tahoma" w:hAnsi="Tahoma" w:cs="Tahoma"/>
        </w:rPr>
        <w:t>i</w:t>
      </w:r>
      <w:r w:rsidRPr="00CD5DA7">
        <w:rPr>
          <w:rFonts w:ascii="Tahoma" w:eastAsia="Tahoma" w:hAnsi="Tahoma" w:cs="Tahoma"/>
          <w:spacing w:val="-3"/>
        </w:rPr>
        <w:t>c</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rPr>
        <w:t>io</w:t>
      </w:r>
      <w:r w:rsidRPr="00CD5DA7">
        <w:rPr>
          <w:rFonts w:ascii="Tahoma" w:eastAsia="Tahoma" w:hAnsi="Tahoma" w:cs="Tahoma"/>
          <w:spacing w:val="-1"/>
        </w:rPr>
        <w:t>n</w:t>
      </w:r>
      <w:r w:rsidRPr="00CD5DA7">
        <w:rPr>
          <w:rFonts w:ascii="Tahoma" w:eastAsia="Tahoma" w:hAnsi="Tahoma" w:cs="Tahoma"/>
        </w:rPr>
        <w:t>.</w:t>
      </w:r>
      <w:r w:rsidRPr="00CD5DA7">
        <w:rPr>
          <w:rFonts w:ascii="Tahoma" w:eastAsia="Tahoma" w:hAnsi="Tahoma" w:cs="Tahoma"/>
          <w:spacing w:val="30"/>
        </w:rPr>
        <w:t xml:space="preserve"> </w:t>
      </w:r>
      <w:r w:rsidRPr="00CD5DA7">
        <w:rPr>
          <w:rFonts w:ascii="Tahoma" w:eastAsia="Tahoma" w:hAnsi="Tahoma" w:cs="Tahoma"/>
          <w:spacing w:val="-1"/>
        </w:rPr>
        <w:t>I</w:t>
      </w:r>
      <w:r w:rsidRPr="00CD5DA7">
        <w:rPr>
          <w:rFonts w:ascii="Tahoma" w:eastAsia="Tahoma" w:hAnsi="Tahoma" w:cs="Tahoma"/>
        </w:rPr>
        <w:t>n</w:t>
      </w:r>
      <w:r w:rsidRPr="00CD5DA7">
        <w:rPr>
          <w:rFonts w:ascii="Tahoma" w:eastAsia="Tahoma" w:hAnsi="Tahoma" w:cs="Tahoma"/>
          <w:spacing w:val="38"/>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41"/>
        </w:rPr>
        <w:t xml:space="preserve"> </w:t>
      </w:r>
      <w:r w:rsidRPr="00CD5DA7">
        <w:rPr>
          <w:rFonts w:ascii="Tahoma" w:eastAsia="Tahoma" w:hAnsi="Tahoma" w:cs="Tahoma"/>
          <w:spacing w:val="-1"/>
        </w:rPr>
        <w:t>e</w:t>
      </w:r>
      <w:r w:rsidRPr="00CD5DA7">
        <w:rPr>
          <w:rFonts w:ascii="Tahoma" w:eastAsia="Tahoma" w:hAnsi="Tahoma" w:cs="Tahoma"/>
        </w:rPr>
        <w:t>v</w:t>
      </w:r>
      <w:r w:rsidRPr="00CD5DA7">
        <w:rPr>
          <w:rFonts w:ascii="Tahoma" w:eastAsia="Tahoma" w:hAnsi="Tahoma" w:cs="Tahoma"/>
          <w:spacing w:val="-1"/>
        </w:rPr>
        <w:t>en</w:t>
      </w:r>
      <w:r w:rsidRPr="00CD5DA7">
        <w:rPr>
          <w:rFonts w:ascii="Tahoma" w:eastAsia="Tahoma" w:hAnsi="Tahoma" w:cs="Tahoma"/>
        </w:rPr>
        <w:t>t</w:t>
      </w:r>
      <w:r w:rsidRPr="00CD5DA7">
        <w:rPr>
          <w:rFonts w:ascii="Tahoma" w:eastAsia="Tahoma" w:hAnsi="Tahoma" w:cs="Tahoma"/>
          <w:spacing w:val="4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spacing w:val="-3"/>
        </w:rPr>
        <w:t>a</w:t>
      </w:r>
      <w:r w:rsidRPr="00CD5DA7">
        <w:rPr>
          <w:rFonts w:ascii="Tahoma" w:eastAsia="Tahoma" w:hAnsi="Tahoma" w:cs="Tahoma"/>
        </w:rPr>
        <w:t>t</w:t>
      </w:r>
      <w:r w:rsidRPr="00CD5DA7">
        <w:rPr>
          <w:rFonts w:ascii="Tahoma" w:eastAsia="Tahoma" w:hAnsi="Tahoma" w:cs="Tahoma"/>
          <w:spacing w:val="40"/>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33"/>
        </w:rPr>
        <w:t xml:space="preserve"> </w:t>
      </w:r>
      <w:r w:rsidRPr="00CD5DA7">
        <w:rPr>
          <w:rFonts w:ascii="Tahoma" w:eastAsia="Tahoma" w:hAnsi="Tahoma" w:cs="Tahoma"/>
          <w:spacing w:val="-1"/>
        </w:rPr>
        <w:t>awa</w:t>
      </w:r>
      <w:r w:rsidRPr="00CD5DA7">
        <w:rPr>
          <w:rFonts w:ascii="Tahoma" w:eastAsia="Tahoma" w:hAnsi="Tahoma" w:cs="Tahoma"/>
        </w:rPr>
        <w:t>rd</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42"/>
        </w:rPr>
        <w:t xml:space="preserve"> </w:t>
      </w:r>
      <w:r w:rsidRPr="00CD5DA7">
        <w:rPr>
          <w:rFonts w:ascii="Tahoma" w:eastAsia="Tahoma" w:hAnsi="Tahoma" w:cs="Tahoma"/>
        </w:rPr>
        <w:t>b</w:t>
      </w:r>
      <w:r w:rsidRPr="00CD5DA7">
        <w:rPr>
          <w:rFonts w:ascii="Tahoma" w:eastAsia="Tahoma" w:hAnsi="Tahoma" w:cs="Tahoma"/>
          <w:spacing w:val="-3"/>
        </w:rPr>
        <w:t>i</w:t>
      </w:r>
      <w:r w:rsidRPr="00CD5DA7">
        <w:rPr>
          <w:rFonts w:ascii="Tahoma" w:eastAsia="Tahoma" w:hAnsi="Tahoma" w:cs="Tahoma"/>
        </w:rPr>
        <w:t>dd</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34"/>
        </w:rPr>
        <w:t xml:space="preserve"> </w:t>
      </w:r>
      <w:r w:rsidRPr="00CD5DA7">
        <w:rPr>
          <w:rFonts w:ascii="Tahoma" w:eastAsia="Tahoma" w:hAnsi="Tahoma" w:cs="Tahoma"/>
          <w:u w:val="single" w:color="000000"/>
        </w:rPr>
        <w:t>d</w:t>
      </w:r>
      <w:r w:rsidRPr="00CD5DA7">
        <w:rPr>
          <w:rFonts w:ascii="Tahoma" w:eastAsia="Tahoma" w:hAnsi="Tahoma" w:cs="Tahoma"/>
          <w:spacing w:val="-2"/>
          <w:u w:val="single" w:color="000000"/>
        </w:rPr>
        <w:t>o</w:t>
      </w:r>
      <w:r w:rsidRPr="00CD5DA7">
        <w:rPr>
          <w:rFonts w:ascii="Tahoma" w:eastAsia="Tahoma" w:hAnsi="Tahoma" w:cs="Tahoma"/>
          <w:spacing w:val="-1"/>
          <w:u w:val="single" w:color="000000"/>
        </w:rPr>
        <w:t>e</w:t>
      </w:r>
      <w:r w:rsidRPr="00CD5DA7">
        <w:rPr>
          <w:rFonts w:ascii="Tahoma" w:eastAsia="Tahoma" w:hAnsi="Tahoma" w:cs="Tahoma"/>
          <w:u w:val="single" w:color="000000"/>
        </w:rPr>
        <w:t>s</w:t>
      </w:r>
      <w:r w:rsidRPr="00CD5DA7">
        <w:rPr>
          <w:rFonts w:ascii="Tahoma" w:eastAsia="Tahoma" w:hAnsi="Tahoma" w:cs="Tahoma"/>
          <w:spacing w:val="41"/>
          <w:u w:val="single" w:color="000000"/>
        </w:rPr>
        <w:t xml:space="preserve"> </w:t>
      </w:r>
      <w:r w:rsidRPr="00CD5DA7">
        <w:rPr>
          <w:rFonts w:ascii="Tahoma" w:eastAsia="Tahoma" w:hAnsi="Tahoma" w:cs="Tahoma"/>
          <w:spacing w:val="-1"/>
          <w:u w:val="single" w:color="000000"/>
        </w:rPr>
        <w:t>n</w:t>
      </w:r>
      <w:r w:rsidRPr="00CD5DA7">
        <w:rPr>
          <w:rFonts w:ascii="Tahoma" w:eastAsia="Tahoma" w:hAnsi="Tahoma" w:cs="Tahoma"/>
          <w:u w:val="single" w:color="000000"/>
        </w:rPr>
        <w:t>ot</w:t>
      </w:r>
      <w:r w:rsidRPr="00CD5DA7">
        <w:rPr>
          <w:rFonts w:ascii="Tahoma" w:eastAsia="Tahoma" w:hAnsi="Tahoma" w:cs="Tahoma"/>
          <w:spacing w:val="43"/>
        </w:rPr>
        <w:t xml:space="preserve"> </w:t>
      </w:r>
      <w:r w:rsidRPr="00CD5DA7">
        <w:rPr>
          <w:rFonts w:ascii="Tahoma" w:eastAsia="Tahoma" w:hAnsi="Tahoma" w:cs="Tahoma"/>
        </w:rPr>
        <w:t>sign</w:t>
      </w:r>
      <w:r w:rsidRPr="00CD5DA7">
        <w:rPr>
          <w:rFonts w:ascii="Tahoma" w:eastAsia="Tahoma" w:hAnsi="Tahoma" w:cs="Tahoma"/>
          <w:spacing w:val="36"/>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 Agr</w:t>
      </w:r>
      <w:r w:rsidRPr="00CD5DA7">
        <w:rPr>
          <w:rFonts w:ascii="Tahoma" w:eastAsia="Tahoma" w:hAnsi="Tahoma" w:cs="Tahoma"/>
          <w:spacing w:val="-1"/>
        </w:rPr>
        <w:t>eemen</w:t>
      </w:r>
      <w:r w:rsidRPr="00CD5DA7">
        <w:rPr>
          <w:rFonts w:ascii="Tahoma" w:eastAsia="Tahoma" w:hAnsi="Tahoma" w:cs="Tahoma"/>
          <w:spacing w:val="1"/>
        </w:rPr>
        <w:t>t</w:t>
      </w:r>
      <w:r w:rsidRPr="00CD5DA7">
        <w:rPr>
          <w:rFonts w:ascii="Tahoma" w:eastAsia="Tahoma" w:hAnsi="Tahoma" w:cs="Tahoma"/>
        </w:rPr>
        <w:t>,</w:t>
      </w:r>
      <w:r w:rsidRPr="00CD5DA7">
        <w:rPr>
          <w:rFonts w:ascii="Tahoma" w:eastAsia="Tahoma" w:hAnsi="Tahoma" w:cs="Tahoma"/>
          <w:spacing w:val="7"/>
        </w:rPr>
        <w:t xml:space="preserve"> </w:t>
      </w:r>
      <w:r w:rsidRPr="00CD5DA7">
        <w:rPr>
          <w:rFonts w:ascii="Tahoma" w:eastAsia="Tahoma" w:hAnsi="Tahoma" w:cs="Tahoma"/>
          <w:spacing w:val="-1"/>
        </w:rPr>
        <w:t>w</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o</w:t>
      </w:r>
      <w:r w:rsidRPr="00CD5DA7">
        <w:rPr>
          <w:rFonts w:ascii="Tahoma" w:eastAsia="Tahoma" w:hAnsi="Tahoma" w:cs="Tahoma"/>
          <w:spacing w:val="-1"/>
        </w:rPr>
        <w:t>u</w:t>
      </w:r>
      <w:r w:rsidRPr="00CD5DA7">
        <w:rPr>
          <w:rFonts w:ascii="Tahoma" w:eastAsia="Tahoma" w:hAnsi="Tahoma" w:cs="Tahoma"/>
        </w:rPr>
        <w:t xml:space="preserve">t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3"/>
        </w:rPr>
        <w:t xml:space="preserve"> </w:t>
      </w:r>
      <w:r w:rsidRPr="00CD5DA7">
        <w:rPr>
          <w:rFonts w:ascii="Tahoma" w:eastAsia="Tahoma" w:hAnsi="Tahoma" w:cs="Tahoma"/>
          <w:spacing w:val="-1"/>
        </w:rPr>
        <w:t>nee</w:t>
      </w:r>
      <w:r w:rsidRPr="00CD5DA7">
        <w:rPr>
          <w:rFonts w:ascii="Tahoma" w:eastAsia="Tahoma" w:hAnsi="Tahoma" w:cs="Tahoma"/>
        </w:rPr>
        <w:t>d</w:t>
      </w:r>
      <w:r w:rsidRPr="00CD5DA7">
        <w:rPr>
          <w:rFonts w:ascii="Tahoma" w:eastAsia="Tahoma" w:hAnsi="Tahoma" w:cs="Tahoma"/>
          <w:spacing w:val="7"/>
        </w:rPr>
        <w:t xml:space="preserve"> </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6"/>
        </w:rPr>
        <w:t xml:space="preserve"> </w:t>
      </w:r>
      <w:r w:rsidRPr="00CD5DA7">
        <w:rPr>
          <w:rFonts w:ascii="Tahoma" w:eastAsia="Tahoma" w:hAnsi="Tahoma" w:cs="Tahoma"/>
          <w:spacing w:val="-1"/>
        </w:rPr>
        <w:t>f</w:t>
      </w:r>
      <w:r w:rsidRPr="00CD5DA7">
        <w:rPr>
          <w:rFonts w:ascii="Tahoma" w:eastAsia="Tahoma" w:hAnsi="Tahoma" w:cs="Tahoma"/>
        </w:rPr>
        <w:t>ili</w:t>
      </w:r>
      <w:r w:rsidRPr="00CD5DA7">
        <w:rPr>
          <w:rFonts w:ascii="Tahoma" w:eastAsia="Tahoma" w:hAnsi="Tahoma" w:cs="Tahoma"/>
          <w:spacing w:val="-1"/>
        </w:rPr>
        <w:t>n</w:t>
      </w:r>
      <w:r w:rsidRPr="00CD5DA7">
        <w:rPr>
          <w:rFonts w:ascii="Tahoma" w:eastAsia="Tahoma" w:hAnsi="Tahoma" w:cs="Tahoma"/>
        </w:rPr>
        <w:t>g</w:t>
      </w:r>
      <w:r w:rsidRPr="00CD5DA7">
        <w:rPr>
          <w:rFonts w:ascii="Tahoma" w:eastAsia="Tahoma" w:hAnsi="Tahoma" w:cs="Tahoma"/>
          <w:spacing w:val="2"/>
        </w:rPr>
        <w:t xml:space="preserve"> </w:t>
      </w:r>
      <w:r w:rsidRPr="00CD5DA7">
        <w:rPr>
          <w:rFonts w:ascii="Tahoma" w:eastAsia="Tahoma" w:hAnsi="Tahoma" w:cs="Tahoma"/>
        </w:rPr>
        <w:t>a</w:t>
      </w:r>
      <w:r w:rsidRPr="00CD5DA7">
        <w:rPr>
          <w:rFonts w:ascii="Tahoma" w:eastAsia="Tahoma" w:hAnsi="Tahoma" w:cs="Tahoma"/>
          <w:spacing w:val="6"/>
        </w:rPr>
        <w:t xml:space="preserve"> </w:t>
      </w:r>
      <w:r w:rsidRPr="00CD5DA7">
        <w:rPr>
          <w:rFonts w:ascii="Tahoma" w:eastAsia="Tahoma" w:hAnsi="Tahoma" w:cs="Tahoma"/>
        </w:rPr>
        <w:t>pro</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st</w:t>
      </w:r>
      <w:r w:rsidRPr="00CD5DA7">
        <w:rPr>
          <w:rFonts w:ascii="Tahoma" w:eastAsia="Tahoma" w:hAnsi="Tahoma" w:cs="Tahoma"/>
          <w:spacing w:val="5"/>
        </w:rPr>
        <w:t xml:space="preserve"> </w:t>
      </w:r>
      <w:r w:rsidRPr="00CD5DA7">
        <w:rPr>
          <w:rFonts w:ascii="Tahoma" w:eastAsia="Tahoma" w:hAnsi="Tahoma" w:cs="Tahoma"/>
        </w:rPr>
        <w:t>or, i</w:t>
      </w:r>
      <w:r w:rsidRPr="00CD5DA7">
        <w:rPr>
          <w:rFonts w:ascii="Tahoma" w:eastAsia="Tahoma" w:hAnsi="Tahoma" w:cs="Tahoma"/>
          <w:spacing w:val="-1"/>
        </w:rPr>
        <w:t>m</w:t>
      </w:r>
      <w:r w:rsidRPr="00CD5DA7">
        <w:rPr>
          <w:rFonts w:ascii="Tahoma" w:eastAsia="Tahoma" w:hAnsi="Tahoma" w:cs="Tahoma"/>
        </w:rPr>
        <w:t>pl</w:t>
      </w:r>
      <w:r w:rsidRPr="00CD5DA7">
        <w:rPr>
          <w:rFonts w:ascii="Tahoma" w:eastAsia="Tahoma" w:hAnsi="Tahoma" w:cs="Tahoma"/>
          <w:spacing w:val="-1"/>
        </w:rPr>
        <w:t>emen</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n</w:t>
      </w:r>
      <w:r w:rsidRPr="00CD5DA7">
        <w:rPr>
          <w:rFonts w:ascii="Tahoma" w:eastAsia="Tahoma" w:hAnsi="Tahoma" w:cs="Tahoma"/>
        </w:rPr>
        <w:t>g a</w:t>
      </w:r>
      <w:r w:rsidRPr="00CD5DA7">
        <w:rPr>
          <w:rFonts w:ascii="Tahoma" w:eastAsia="Tahoma" w:hAnsi="Tahoma" w:cs="Tahoma"/>
          <w:spacing w:val="11"/>
        </w:rPr>
        <w:t xml:space="preserve"> </w:t>
      </w:r>
      <w:r w:rsidRPr="00CD5DA7">
        <w:rPr>
          <w:rFonts w:ascii="Tahoma" w:eastAsia="Tahoma" w:hAnsi="Tahoma" w:cs="Tahoma"/>
        </w:rPr>
        <w:t>pr</w:t>
      </w:r>
      <w:r w:rsidRPr="00CD5DA7">
        <w:rPr>
          <w:rFonts w:ascii="Tahoma" w:eastAsia="Tahoma" w:hAnsi="Tahoma" w:cs="Tahoma"/>
          <w:spacing w:val="-2"/>
        </w:rPr>
        <w:t>o</w:t>
      </w:r>
      <w:r w:rsidRPr="00CD5DA7">
        <w:rPr>
          <w:rFonts w:ascii="Tahoma" w:eastAsia="Tahoma" w:hAnsi="Tahoma" w:cs="Tahoma"/>
        </w:rPr>
        <w:t>v</w:t>
      </w:r>
      <w:r w:rsidRPr="00CD5DA7">
        <w:rPr>
          <w:rFonts w:ascii="Tahoma" w:eastAsia="Tahoma" w:hAnsi="Tahoma" w:cs="Tahoma"/>
          <w:spacing w:val="-3"/>
        </w:rPr>
        <w:t>i</w:t>
      </w:r>
      <w:r w:rsidRPr="00CD5DA7">
        <w:rPr>
          <w:rFonts w:ascii="Tahoma" w:eastAsia="Tahoma" w:hAnsi="Tahoma" w:cs="Tahoma"/>
        </w:rPr>
        <w:t>sio</w:t>
      </w:r>
      <w:r w:rsidRPr="00CD5DA7">
        <w:rPr>
          <w:rFonts w:ascii="Tahoma" w:eastAsia="Tahoma" w:hAnsi="Tahoma" w:cs="Tahoma"/>
          <w:spacing w:val="-1"/>
        </w:rPr>
        <w:t>n</w:t>
      </w:r>
      <w:r w:rsidRPr="00CD5DA7">
        <w:rPr>
          <w:rFonts w:ascii="Tahoma" w:eastAsia="Tahoma" w:hAnsi="Tahoma" w:cs="Tahoma"/>
        </w:rPr>
        <w:t>,</w:t>
      </w:r>
      <w:r w:rsidRPr="00CD5DA7">
        <w:rPr>
          <w:rFonts w:ascii="Tahoma" w:eastAsia="Tahoma" w:hAnsi="Tahoma" w:cs="Tahoma"/>
          <w:spacing w:val="4"/>
        </w:rPr>
        <w:t xml:space="preserve"> </w:t>
      </w:r>
      <w:r w:rsidRPr="00CD5DA7">
        <w:rPr>
          <w:rFonts w:ascii="Tahoma" w:eastAsia="Tahoma" w:hAnsi="Tahoma" w:cs="Tahoma"/>
        </w:rPr>
        <w:t>if</w:t>
      </w:r>
      <w:r w:rsidRPr="00CD5DA7">
        <w:rPr>
          <w:rFonts w:ascii="Tahoma" w:eastAsia="Tahoma" w:hAnsi="Tahoma" w:cs="Tahoma"/>
          <w:spacing w:val="11"/>
        </w:rPr>
        <w:t xml:space="preserve"> </w:t>
      </w:r>
      <w:r w:rsidRPr="00CD5DA7">
        <w:rPr>
          <w:rFonts w:ascii="Tahoma" w:eastAsia="Tahoma" w:hAnsi="Tahoma" w:cs="Tahoma"/>
        </w:rPr>
        <w:t>d</w:t>
      </w:r>
      <w:r w:rsidRPr="00CD5DA7">
        <w:rPr>
          <w:rFonts w:ascii="Tahoma" w:eastAsia="Tahoma" w:hAnsi="Tahoma" w:cs="Tahoma"/>
          <w:spacing w:val="-1"/>
        </w:rPr>
        <w:t>eeme</w:t>
      </w:r>
      <w:r w:rsidRPr="00CD5DA7">
        <w:rPr>
          <w:rFonts w:ascii="Tahoma" w:eastAsia="Tahoma" w:hAnsi="Tahoma" w:cs="Tahoma"/>
        </w:rPr>
        <w:t xml:space="preserve">d </w:t>
      </w:r>
      <w:r w:rsidRPr="00CD5DA7">
        <w:rPr>
          <w:rFonts w:ascii="Tahoma" w:eastAsia="Tahoma" w:hAnsi="Tahoma" w:cs="Tahoma"/>
          <w:spacing w:val="-1"/>
        </w:rPr>
        <w:t>a</w:t>
      </w:r>
      <w:r w:rsidRPr="00CD5DA7">
        <w:rPr>
          <w:rFonts w:ascii="Tahoma" w:eastAsia="Tahoma" w:hAnsi="Tahoma" w:cs="Tahoma"/>
        </w:rPr>
        <w:t>ppropri</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rPr>
        <w:t>e</w:t>
      </w:r>
      <w:r w:rsidRPr="00CD5DA7">
        <w:rPr>
          <w:rFonts w:ascii="Tahoma" w:eastAsia="Tahoma" w:hAnsi="Tahoma" w:cs="Tahoma"/>
          <w:spacing w:val="12"/>
        </w:rPr>
        <w:t xml:space="preserve"> </w:t>
      </w:r>
      <w:r w:rsidRPr="00CD5DA7">
        <w:rPr>
          <w:rFonts w:ascii="Tahoma" w:eastAsia="Tahoma" w:hAnsi="Tahoma" w:cs="Tahoma"/>
          <w:spacing w:val="-2"/>
        </w:rPr>
        <w:t>b</w:t>
      </w:r>
      <w:r w:rsidRPr="00CD5DA7">
        <w:rPr>
          <w:rFonts w:ascii="Tahoma" w:eastAsia="Tahoma" w:hAnsi="Tahoma" w:cs="Tahoma"/>
        </w:rPr>
        <w:t>y</w:t>
      </w:r>
      <w:r w:rsidRPr="00CD5DA7">
        <w:rPr>
          <w:rFonts w:ascii="Tahoma" w:eastAsia="Tahoma" w:hAnsi="Tahoma" w:cs="Tahoma"/>
          <w:spacing w:val="11"/>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p</w:t>
      </w:r>
      <w:r w:rsidRPr="00CD5DA7">
        <w:rPr>
          <w:rFonts w:ascii="Tahoma" w:eastAsia="Tahoma" w:hAnsi="Tahoma" w:cs="Tahoma"/>
          <w:spacing w:val="1"/>
        </w:rPr>
        <w:t>T</w:t>
      </w:r>
      <w:r w:rsidRPr="00CD5DA7">
        <w:rPr>
          <w:rFonts w:ascii="Tahoma" w:eastAsia="Tahoma" w:hAnsi="Tahoma" w:cs="Tahoma"/>
        </w:rPr>
        <w:t>,</w:t>
      </w:r>
      <w:r w:rsidRPr="00CD5DA7">
        <w:rPr>
          <w:rFonts w:ascii="Tahoma" w:eastAsia="Tahoma" w:hAnsi="Tahoma" w:cs="Tahoma"/>
          <w:spacing w:val="6"/>
        </w:rPr>
        <w:t xml:space="preserve"> </w:t>
      </w:r>
      <w:r w:rsidRPr="00CD5DA7">
        <w:rPr>
          <w:rFonts w:ascii="Tahoma" w:eastAsia="Tahoma" w:hAnsi="Tahoma" w:cs="Tahoma"/>
        </w:rPr>
        <w:t>R</w:t>
      </w:r>
      <w:r w:rsidRPr="00CD5DA7">
        <w:rPr>
          <w:rFonts w:ascii="Tahoma" w:eastAsia="Tahoma" w:hAnsi="Tahoma" w:cs="Tahoma"/>
          <w:spacing w:val="-3"/>
        </w:rPr>
        <w:t>e</w:t>
      </w:r>
      <w:r w:rsidRPr="00CD5DA7">
        <w:rPr>
          <w:rFonts w:ascii="Tahoma" w:eastAsia="Tahoma" w:hAnsi="Tahoma" w:cs="Tahoma"/>
        </w:rPr>
        <w:t>pT</w:t>
      </w:r>
      <w:r w:rsidRPr="00CD5DA7">
        <w:rPr>
          <w:rFonts w:ascii="Tahoma" w:eastAsia="Tahoma" w:hAnsi="Tahoma" w:cs="Tahoma"/>
          <w:spacing w:val="9"/>
        </w:rPr>
        <w:t xml:space="preserve"> </w:t>
      </w:r>
      <w:r w:rsidRPr="00CD5DA7">
        <w:rPr>
          <w:rFonts w:ascii="Tahoma" w:eastAsia="Tahoma" w:hAnsi="Tahoma" w:cs="Tahoma"/>
          <w:spacing w:val="-1"/>
        </w:rPr>
        <w:t>ma</w:t>
      </w:r>
      <w:r w:rsidRPr="00CD5DA7">
        <w:rPr>
          <w:rFonts w:ascii="Tahoma" w:eastAsia="Tahoma" w:hAnsi="Tahoma" w:cs="Tahoma"/>
        </w:rPr>
        <w:t>y</w:t>
      </w:r>
      <w:r w:rsidRPr="00CD5DA7">
        <w:rPr>
          <w:rFonts w:ascii="Tahoma" w:eastAsia="Tahoma" w:hAnsi="Tahoma" w:cs="Tahoma"/>
          <w:spacing w:val="8"/>
        </w:rPr>
        <w:t xml:space="preserve"> </w:t>
      </w:r>
      <w:r w:rsidRPr="00CD5DA7">
        <w:rPr>
          <w:rFonts w:ascii="Tahoma" w:eastAsia="Tahoma" w:hAnsi="Tahoma" w:cs="Tahoma"/>
        </w:rPr>
        <w:t>sign</w:t>
      </w:r>
      <w:r w:rsidRPr="00CD5DA7">
        <w:rPr>
          <w:rFonts w:ascii="Tahoma" w:eastAsia="Tahoma" w:hAnsi="Tahoma" w:cs="Tahoma"/>
          <w:spacing w:val="7"/>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12"/>
        </w:rPr>
        <w:t xml:space="preserve"> </w:t>
      </w:r>
      <w:r w:rsidRPr="00CD5DA7">
        <w:rPr>
          <w:rFonts w:ascii="Tahoma" w:eastAsia="Tahoma" w:hAnsi="Tahoma" w:cs="Tahoma"/>
        </w:rPr>
        <w:t>Agr</w:t>
      </w:r>
      <w:r w:rsidRPr="00CD5DA7">
        <w:rPr>
          <w:rFonts w:ascii="Tahoma" w:eastAsia="Tahoma" w:hAnsi="Tahoma" w:cs="Tahoma"/>
          <w:spacing w:val="-1"/>
        </w:rPr>
        <w:t>eemen</w:t>
      </w:r>
      <w:r w:rsidRPr="00CD5DA7">
        <w:rPr>
          <w:rFonts w:ascii="Tahoma" w:eastAsia="Tahoma" w:hAnsi="Tahoma" w:cs="Tahoma"/>
        </w:rPr>
        <w:t>t</w:t>
      </w:r>
      <w:r w:rsidRPr="00CD5DA7">
        <w:rPr>
          <w:rFonts w:ascii="Tahoma" w:eastAsia="Tahoma" w:hAnsi="Tahoma" w:cs="Tahoma"/>
          <w:spacing w:val="1"/>
        </w:rPr>
        <w:t xml:space="preserve"> </w:t>
      </w:r>
      <w:r w:rsidRPr="00CD5DA7">
        <w:rPr>
          <w:rFonts w:ascii="Tahoma" w:eastAsia="Tahoma" w:hAnsi="Tahoma" w:cs="Tahoma"/>
          <w:spacing w:val="-1"/>
        </w:rPr>
        <w:t>w</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rPr>
        <w:t>h</w:t>
      </w:r>
      <w:r w:rsidRPr="00CD5DA7">
        <w:rPr>
          <w:rFonts w:ascii="Tahoma" w:eastAsia="Tahoma" w:hAnsi="Tahoma" w:cs="Tahoma"/>
          <w:spacing w:val="-5"/>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 s</w:t>
      </w:r>
      <w:r w:rsidRPr="00CD5DA7">
        <w:rPr>
          <w:rFonts w:ascii="Tahoma" w:eastAsia="Tahoma" w:hAnsi="Tahoma" w:cs="Tahoma"/>
          <w:spacing w:val="-1"/>
        </w:rPr>
        <w:t>ec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rPr>
        <w:t>lo</w:t>
      </w:r>
      <w:r w:rsidRPr="00CD5DA7">
        <w:rPr>
          <w:rFonts w:ascii="Tahoma" w:eastAsia="Tahoma" w:hAnsi="Tahoma" w:cs="Tahoma"/>
          <w:spacing w:val="-1"/>
        </w:rPr>
        <w:t>w</w:t>
      </w:r>
      <w:r w:rsidRPr="00CD5DA7">
        <w:rPr>
          <w:rFonts w:ascii="Tahoma" w:eastAsia="Tahoma" w:hAnsi="Tahoma" w:cs="Tahoma"/>
          <w:spacing w:val="-3"/>
        </w:rPr>
        <w:t>e</w:t>
      </w:r>
      <w:r w:rsidRPr="00CD5DA7">
        <w:rPr>
          <w:rFonts w:ascii="Tahoma" w:eastAsia="Tahoma" w:hAnsi="Tahoma" w:cs="Tahoma"/>
        </w:rPr>
        <w:t>st</w:t>
      </w:r>
      <w:r w:rsidRPr="00CD5DA7">
        <w:rPr>
          <w:rFonts w:ascii="Tahoma" w:eastAsia="Tahoma" w:hAnsi="Tahoma" w:cs="Tahoma"/>
          <w:spacing w:val="-1"/>
        </w:rPr>
        <w:t xml:space="preserve"> </w:t>
      </w:r>
      <w:r w:rsidRPr="00CD5DA7">
        <w:rPr>
          <w:rFonts w:ascii="Tahoma" w:eastAsia="Tahoma" w:hAnsi="Tahoma" w:cs="Tahoma"/>
        </w:rPr>
        <w:t>pri</w:t>
      </w:r>
      <w:r w:rsidRPr="00CD5DA7">
        <w:rPr>
          <w:rFonts w:ascii="Tahoma" w:eastAsia="Tahoma" w:hAnsi="Tahoma" w:cs="Tahoma"/>
          <w:spacing w:val="-1"/>
        </w:rPr>
        <w:t>c</w:t>
      </w:r>
      <w:r w:rsidRPr="00CD5DA7">
        <w:rPr>
          <w:rFonts w:ascii="Tahoma" w:eastAsia="Tahoma" w:hAnsi="Tahoma" w:cs="Tahoma"/>
        </w:rPr>
        <w:t>e bi</w:t>
      </w:r>
      <w:r w:rsidRPr="00CD5DA7">
        <w:rPr>
          <w:rFonts w:ascii="Tahoma" w:eastAsia="Tahoma" w:hAnsi="Tahoma" w:cs="Tahoma"/>
          <w:spacing w:val="-2"/>
        </w:rPr>
        <w:t>d</w:t>
      </w:r>
      <w:r w:rsidRPr="00CD5DA7">
        <w:rPr>
          <w:rFonts w:ascii="Tahoma" w:eastAsia="Tahoma" w:hAnsi="Tahoma" w:cs="Tahoma"/>
        </w:rPr>
        <w:t>d</w:t>
      </w:r>
      <w:r w:rsidRPr="00CD5DA7">
        <w:rPr>
          <w:rFonts w:ascii="Tahoma" w:eastAsia="Tahoma" w:hAnsi="Tahoma" w:cs="Tahoma"/>
          <w:spacing w:val="-1"/>
        </w:rPr>
        <w:t>e</w:t>
      </w:r>
      <w:r w:rsidRPr="00CD5DA7">
        <w:rPr>
          <w:rFonts w:ascii="Tahoma" w:eastAsia="Tahoma" w:hAnsi="Tahoma" w:cs="Tahoma"/>
        </w:rPr>
        <w:t>r.</w:t>
      </w:r>
      <w:r w:rsidR="006F15E7" w:rsidRPr="00CD5DA7">
        <w:rPr>
          <w:rFonts w:ascii="Tahoma" w:eastAsia="Tahoma" w:hAnsi="Tahoma" w:cs="Tahoma"/>
        </w:rPr>
        <w:t xml:space="preserve"> This will result in the Tender Security, from the initial awarded bidder, being retained by the RepT.</w:t>
      </w:r>
    </w:p>
    <w:p w14:paraId="50895241" w14:textId="77777777" w:rsidR="00710C4B" w:rsidRPr="00CD5DA7" w:rsidRDefault="00710C4B" w:rsidP="007B0130">
      <w:pPr>
        <w:spacing w:before="4" w:after="0" w:line="240" w:lineRule="exact"/>
        <w:jc w:val="both"/>
        <w:rPr>
          <w:sz w:val="24"/>
          <w:szCs w:val="24"/>
        </w:rPr>
      </w:pPr>
    </w:p>
    <w:p w14:paraId="3F256B7E" w14:textId="77777777" w:rsidR="00710C4B" w:rsidRPr="00CD5DA7" w:rsidRDefault="00AA677E" w:rsidP="0080658B">
      <w:pPr>
        <w:pStyle w:val="ListParagraph"/>
        <w:numPr>
          <w:ilvl w:val="0"/>
          <w:numId w:val="27"/>
        </w:numPr>
        <w:tabs>
          <w:tab w:val="left" w:pos="720"/>
        </w:tabs>
        <w:spacing w:before="23" w:after="0" w:line="274" w:lineRule="auto"/>
        <w:ind w:right="98"/>
        <w:jc w:val="both"/>
        <w:rPr>
          <w:rFonts w:ascii="Tahoma" w:eastAsia="Tahoma" w:hAnsi="Tahoma" w:cs="Tahoma"/>
        </w:rPr>
      </w:pP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is</w:t>
      </w:r>
      <w:r w:rsidRPr="00CD5DA7">
        <w:rPr>
          <w:rFonts w:ascii="Tahoma" w:eastAsia="Tahoma" w:hAnsi="Tahoma" w:cs="Tahoma"/>
          <w:spacing w:val="1"/>
        </w:rPr>
        <w:t xml:space="preserve"> </w:t>
      </w:r>
      <w:r w:rsidRPr="00CD5DA7">
        <w:rPr>
          <w:rFonts w:ascii="Tahoma" w:eastAsia="Tahoma" w:hAnsi="Tahoma" w:cs="Tahoma"/>
        </w:rPr>
        <w:t>s</w:t>
      </w:r>
      <w:r w:rsidRPr="00CD5DA7">
        <w:rPr>
          <w:rFonts w:ascii="Tahoma" w:eastAsia="Tahoma" w:hAnsi="Tahoma" w:cs="Tahoma"/>
          <w:spacing w:val="-1"/>
        </w:rPr>
        <w:t>che</w:t>
      </w:r>
      <w:r w:rsidRPr="00CD5DA7">
        <w:rPr>
          <w:rFonts w:ascii="Tahoma" w:eastAsia="Tahoma" w:hAnsi="Tahoma" w:cs="Tahoma"/>
        </w:rPr>
        <w:t>d</w:t>
      </w:r>
      <w:r w:rsidRPr="00CD5DA7">
        <w:rPr>
          <w:rFonts w:ascii="Tahoma" w:eastAsia="Tahoma" w:hAnsi="Tahoma" w:cs="Tahoma"/>
          <w:spacing w:val="-1"/>
        </w:rPr>
        <w:t>u</w:t>
      </w:r>
      <w:r w:rsidRPr="00CD5DA7">
        <w:rPr>
          <w:rFonts w:ascii="Tahoma" w:eastAsia="Tahoma" w:hAnsi="Tahoma" w:cs="Tahoma"/>
        </w:rPr>
        <w:t>le is</w:t>
      </w:r>
      <w:r w:rsidRPr="00CD5DA7">
        <w:rPr>
          <w:rFonts w:ascii="Tahoma" w:eastAsia="Tahoma" w:hAnsi="Tahoma" w:cs="Tahoma"/>
          <w:spacing w:val="1"/>
        </w:rPr>
        <w:t xml:space="preserve"> </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spacing w:val="-2"/>
        </w:rPr>
        <w:t>b</w:t>
      </w:r>
      <w:r w:rsidRPr="00CD5DA7">
        <w:rPr>
          <w:rFonts w:ascii="Tahoma" w:eastAsia="Tahoma" w:hAnsi="Tahoma" w:cs="Tahoma"/>
        </w:rPr>
        <w:t>j</w:t>
      </w:r>
      <w:r w:rsidRPr="00CD5DA7">
        <w:rPr>
          <w:rFonts w:ascii="Tahoma" w:eastAsia="Tahoma" w:hAnsi="Tahoma" w:cs="Tahoma"/>
          <w:spacing w:val="-1"/>
        </w:rPr>
        <w:t>ec</w:t>
      </w:r>
      <w:r w:rsidRPr="00CD5DA7">
        <w:rPr>
          <w:rFonts w:ascii="Tahoma" w:eastAsia="Tahoma" w:hAnsi="Tahoma" w:cs="Tahoma"/>
        </w:rPr>
        <w:t>t</w:t>
      </w:r>
      <w:r w:rsidRPr="00CD5DA7">
        <w:rPr>
          <w:rFonts w:ascii="Tahoma" w:eastAsia="Tahoma" w:hAnsi="Tahoma" w:cs="Tahoma"/>
          <w:spacing w:val="1"/>
        </w:rPr>
        <w:t xml:space="preserve"> </w:t>
      </w:r>
      <w:r w:rsidRPr="00CD5DA7">
        <w:rPr>
          <w:rFonts w:ascii="Tahoma" w:eastAsia="Tahoma" w:hAnsi="Tahoma" w:cs="Tahoma"/>
          <w:spacing w:val="-2"/>
        </w:rPr>
        <w:t>t</w:t>
      </w:r>
      <w:r w:rsidRPr="00CD5DA7">
        <w:rPr>
          <w:rFonts w:ascii="Tahoma" w:eastAsia="Tahoma" w:hAnsi="Tahoma" w:cs="Tahoma"/>
        </w:rPr>
        <w:t>o</w:t>
      </w:r>
      <w:r w:rsidRPr="00CD5DA7">
        <w:rPr>
          <w:rFonts w:ascii="Tahoma" w:eastAsia="Tahoma" w:hAnsi="Tahoma" w:cs="Tahoma"/>
          <w:spacing w:val="1"/>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vi</w:t>
      </w:r>
      <w:r w:rsidRPr="00CD5DA7">
        <w:rPr>
          <w:rFonts w:ascii="Tahoma" w:eastAsia="Tahoma" w:hAnsi="Tahoma" w:cs="Tahoma"/>
          <w:spacing w:val="-1"/>
        </w:rPr>
        <w:t>e</w:t>
      </w:r>
      <w:r w:rsidRPr="00CD5DA7">
        <w:rPr>
          <w:rFonts w:ascii="Tahoma" w:eastAsia="Tahoma" w:hAnsi="Tahoma" w:cs="Tahoma"/>
        </w:rPr>
        <w:t xml:space="preserve">w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spacing w:val="-1"/>
        </w:rPr>
        <w:t>m</w:t>
      </w:r>
      <w:r w:rsidRPr="00CD5DA7">
        <w:rPr>
          <w:rFonts w:ascii="Tahoma" w:eastAsia="Tahoma" w:hAnsi="Tahoma" w:cs="Tahoma"/>
          <w:spacing w:val="-2"/>
        </w:rPr>
        <w:t>o</w:t>
      </w:r>
      <w:r w:rsidRPr="00CD5DA7">
        <w:rPr>
          <w:rFonts w:ascii="Tahoma" w:eastAsia="Tahoma" w:hAnsi="Tahoma" w:cs="Tahoma"/>
        </w:rPr>
        <w:t>di</w:t>
      </w:r>
      <w:r w:rsidRPr="00CD5DA7">
        <w:rPr>
          <w:rFonts w:ascii="Tahoma" w:eastAsia="Tahoma" w:hAnsi="Tahoma" w:cs="Tahoma"/>
          <w:spacing w:val="-1"/>
        </w:rPr>
        <w:t>f</w:t>
      </w:r>
      <w:r w:rsidRPr="00CD5DA7">
        <w:rPr>
          <w:rFonts w:ascii="Tahoma" w:eastAsia="Tahoma" w:hAnsi="Tahoma" w:cs="Tahoma"/>
        </w:rPr>
        <w:t>i</w:t>
      </w:r>
      <w:r w:rsidRPr="00CD5DA7">
        <w:rPr>
          <w:rFonts w:ascii="Tahoma" w:eastAsia="Tahoma" w:hAnsi="Tahoma" w:cs="Tahoma"/>
          <w:spacing w:val="-1"/>
        </w:rPr>
        <w:t>ca</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2"/>
        </w:rPr>
        <w:t>o</w:t>
      </w:r>
      <w:r w:rsidRPr="00CD5DA7">
        <w:rPr>
          <w:rFonts w:ascii="Tahoma" w:eastAsia="Tahoma" w:hAnsi="Tahoma" w:cs="Tahoma"/>
        </w:rPr>
        <w:t xml:space="preserve">n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spacing w:val="-1"/>
        </w:rPr>
        <w:t>an</w:t>
      </w:r>
      <w:r w:rsidRPr="00CD5DA7">
        <w:rPr>
          <w:rFonts w:ascii="Tahoma" w:eastAsia="Tahoma" w:hAnsi="Tahoma" w:cs="Tahoma"/>
        </w:rPr>
        <w:t>y</w:t>
      </w:r>
      <w:r w:rsidRPr="00CD5DA7">
        <w:rPr>
          <w:rFonts w:ascii="Tahoma" w:eastAsia="Tahoma" w:hAnsi="Tahoma" w:cs="Tahoma"/>
          <w:spacing w:val="1"/>
        </w:rPr>
        <w:t xml:space="preserve"> </w:t>
      </w:r>
      <w:r w:rsidRPr="00CD5DA7">
        <w:rPr>
          <w:rFonts w:ascii="Tahoma" w:eastAsia="Tahoma" w:hAnsi="Tahoma" w:cs="Tahoma"/>
          <w:spacing w:val="-1"/>
        </w:rPr>
        <w:t>chan</w:t>
      </w:r>
      <w:r w:rsidRPr="00CD5DA7">
        <w:rPr>
          <w:rFonts w:ascii="Tahoma" w:eastAsia="Tahoma" w:hAnsi="Tahoma" w:cs="Tahoma"/>
        </w:rPr>
        <w:t>g</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2"/>
        </w:rPr>
        <w:t xml:space="preserve"> </w:t>
      </w:r>
      <w:r w:rsidRPr="00CD5DA7">
        <w:rPr>
          <w:rFonts w:ascii="Tahoma" w:eastAsia="Tahoma" w:hAnsi="Tahoma" w:cs="Tahoma"/>
          <w:spacing w:val="-1"/>
        </w:rPr>
        <w:t>w</w:t>
      </w:r>
      <w:r w:rsidRPr="00CD5DA7">
        <w:rPr>
          <w:rFonts w:ascii="Tahoma" w:eastAsia="Tahoma" w:hAnsi="Tahoma" w:cs="Tahoma"/>
        </w:rPr>
        <w:t>ill</w:t>
      </w:r>
      <w:r w:rsidRPr="00CD5DA7">
        <w:rPr>
          <w:rFonts w:ascii="Tahoma" w:eastAsia="Tahoma" w:hAnsi="Tahoma" w:cs="Tahoma"/>
          <w:spacing w:val="-2"/>
        </w:rPr>
        <w:t xml:space="preserve"> b</w:t>
      </w:r>
      <w:r w:rsidRPr="00CD5DA7">
        <w:rPr>
          <w:rFonts w:ascii="Tahoma" w:eastAsia="Tahoma" w:hAnsi="Tahoma" w:cs="Tahoma"/>
        </w:rPr>
        <w:t xml:space="preserve">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mmun</w:t>
      </w:r>
      <w:r w:rsidRPr="00CD5DA7">
        <w:rPr>
          <w:rFonts w:ascii="Tahoma" w:eastAsia="Tahoma" w:hAnsi="Tahoma" w:cs="Tahoma"/>
        </w:rPr>
        <w:t>i</w:t>
      </w:r>
      <w:r w:rsidRPr="00CD5DA7">
        <w:rPr>
          <w:rFonts w:ascii="Tahoma" w:eastAsia="Tahoma" w:hAnsi="Tahoma" w:cs="Tahoma"/>
          <w:spacing w:val="-1"/>
        </w:rPr>
        <w:t>ca</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 xml:space="preserve">d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1"/>
        </w:rPr>
        <w:t xml:space="preserve"> </w:t>
      </w:r>
      <w:r w:rsidRPr="00CD5DA7">
        <w:rPr>
          <w:rFonts w:ascii="Tahoma" w:eastAsia="Tahoma" w:hAnsi="Tahoma" w:cs="Tahoma"/>
          <w:spacing w:val="-1"/>
        </w:rPr>
        <w:t>a</w:t>
      </w:r>
      <w:r w:rsidRPr="00CD5DA7">
        <w:rPr>
          <w:rFonts w:ascii="Tahoma" w:eastAsia="Tahoma" w:hAnsi="Tahoma" w:cs="Tahoma"/>
        </w:rPr>
        <w:t>ll</w:t>
      </w:r>
      <w:r w:rsidRPr="00CD5DA7">
        <w:rPr>
          <w:rFonts w:ascii="Tahoma" w:eastAsia="Tahoma" w:hAnsi="Tahoma" w:cs="Tahoma"/>
          <w:spacing w:val="-2"/>
        </w:rPr>
        <w:t xml:space="preserve"> </w:t>
      </w:r>
      <w:r w:rsidRPr="00CD5DA7">
        <w:rPr>
          <w:rFonts w:ascii="Tahoma" w:eastAsia="Tahoma" w:hAnsi="Tahoma" w:cs="Tahoma"/>
        </w:rPr>
        <w:t>p</w:t>
      </w:r>
      <w:r w:rsidRPr="00CD5DA7">
        <w:rPr>
          <w:rFonts w:ascii="Tahoma" w:eastAsia="Tahoma" w:hAnsi="Tahoma" w:cs="Tahoma"/>
          <w:spacing w:val="-1"/>
        </w:rPr>
        <w:t>a</w:t>
      </w:r>
      <w:r w:rsidRPr="00CD5DA7">
        <w:rPr>
          <w:rFonts w:ascii="Tahoma" w:eastAsia="Tahoma" w:hAnsi="Tahoma" w:cs="Tahoma"/>
        </w:rPr>
        <w:t>r</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c</w:t>
      </w:r>
      <w:r w:rsidRPr="00CD5DA7">
        <w:rPr>
          <w:rFonts w:ascii="Tahoma" w:eastAsia="Tahoma" w:hAnsi="Tahoma" w:cs="Tahoma"/>
        </w:rPr>
        <w:t>ip</w:t>
      </w:r>
      <w:r w:rsidRPr="00CD5DA7">
        <w:rPr>
          <w:rFonts w:ascii="Tahoma" w:eastAsia="Tahoma" w:hAnsi="Tahoma" w:cs="Tahoma"/>
          <w:spacing w:val="-1"/>
        </w:rPr>
        <w:t>an</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rPr>
        <w:t>in</w:t>
      </w:r>
      <w:r w:rsidRPr="00CD5DA7">
        <w:rPr>
          <w:rFonts w:ascii="Tahoma" w:eastAsia="Tahoma" w:hAnsi="Tahoma" w:cs="Tahoma"/>
          <w:spacing w:val="-3"/>
        </w:rPr>
        <w:t xml:space="preserve"> </w:t>
      </w:r>
      <w:r w:rsidRPr="00CD5DA7">
        <w:rPr>
          <w:rFonts w:ascii="Tahoma" w:eastAsia="Tahoma" w:hAnsi="Tahoma" w:cs="Tahoma"/>
          <w:spacing w:val="-1"/>
        </w:rPr>
        <w:t>w</w:t>
      </w:r>
      <w:r w:rsidRPr="00CD5DA7">
        <w:rPr>
          <w:rFonts w:ascii="Tahoma" w:eastAsia="Tahoma" w:hAnsi="Tahoma" w:cs="Tahoma"/>
        </w:rPr>
        <w:t>ri</w:t>
      </w:r>
      <w:r w:rsidRPr="00CD5DA7">
        <w:rPr>
          <w:rFonts w:ascii="Tahoma" w:eastAsia="Tahoma" w:hAnsi="Tahoma" w:cs="Tahoma"/>
          <w:spacing w:val="1"/>
        </w:rPr>
        <w:t>t</w:t>
      </w:r>
      <w:r w:rsidRPr="00CD5DA7">
        <w:rPr>
          <w:rFonts w:ascii="Tahoma" w:eastAsia="Tahoma" w:hAnsi="Tahoma" w:cs="Tahoma"/>
          <w:spacing w:val="-3"/>
        </w:rPr>
        <w:t>i</w:t>
      </w:r>
      <w:r w:rsidRPr="00CD5DA7">
        <w:rPr>
          <w:rFonts w:ascii="Tahoma" w:eastAsia="Tahoma" w:hAnsi="Tahoma" w:cs="Tahoma"/>
          <w:spacing w:val="-1"/>
        </w:rPr>
        <w:t>n</w:t>
      </w:r>
      <w:r w:rsidRPr="00CD5DA7">
        <w:rPr>
          <w:rFonts w:ascii="Tahoma" w:eastAsia="Tahoma" w:hAnsi="Tahoma" w:cs="Tahoma"/>
        </w:rPr>
        <w:t>g.</w:t>
      </w:r>
    </w:p>
    <w:p w14:paraId="19999F7C" w14:textId="77777777" w:rsidR="004B7ADB" w:rsidRPr="00CD5DA7" w:rsidRDefault="004B7ADB" w:rsidP="004B7ADB">
      <w:pPr>
        <w:pStyle w:val="ListParagraph"/>
        <w:rPr>
          <w:rFonts w:ascii="Tahoma" w:eastAsia="Tahoma" w:hAnsi="Tahoma" w:cs="Tahoma"/>
        </w:rPr>
      </w:pPr>
    </w:p>
    <w:p w14:paraId="3588224D" w14:textId="77777777" w:rsidR="00710C4B" w:rsidRPr="00CD5DA7" w:rsidRDefault="002D6E35" w:rsidP="007B0130">
      <w:pPr>
        <w:spacing w:before="9" w:after="0" w:line="260" w:lineRule="exact"/>
        <w:jc w:val="both"/>
        <w:rPr>
          <w:sz w:val="26"/>
          <w:szCs w:val="26"/>
        </w:rPr>
      </w:pPr>
      <w:r w:rsidRPr="00CD5DA7">
        <w:rPr>
          <w:rFonts w:ascii="Tahoma" w:eastAsia="Tahoma" w:hAnsi="Tahoma" w:cs="Tahoma"/>
          <w:b/>
          <w:bCs/>
          <w:spacing w:val="1"/>
        </w:rPr>
        <w:t>3.</w:t>
      </w:r>
      <w:r w:rsidR="00E61D16" w:rsidRPr="00CD5DA7">
        <w:rPr>
          <w:rFonts w:ascii="Tahoma" w:eastAsia="Tahoma" w:hAnsi="Tahoma" w:cs="Tahoma"/>
          <w:b/>
          <w:bCs/>
          <w:spacing w:val="1"/>
        </w:rPr>
        <w:t>2</w:t>
      </w:r>
      <w:r w:rsidRPr="00CD5DA7">
        <w:rPr>
          <w:rFonts w:ascii="Tahoma" w:eastAsia="Tahoma" w:hAnsi="Tahoma" w:cs="Tahoma"/>
          <w:b/>
          <w:bCs/>
          <w:spacing w:val="1"/>
        </w:rPr>
        <w:tab/>
        <w:t>Tender Schedule</w:t>
      </w:r>
    </w:p>
    <w:tbl>
      <w:tblPr>
        <w:tblW w:w="0" w:type="auto"/>
        <w:tblInd w:w="169" w:type="dxa"/>
        <w:tblLayout w:type="fixed"/>
        <w:tblCellMar>
          <w:left w:w="0" w:type="dxa"/>
          <w:right w:w="0" w:type="dxa"/>
        </w:tblCellMar>
        <w:tblLook w:val="01E0" w:firstRow="1" w:lastRow="1" w:firstColumn="1" w:lastColumn="1" w:noHBand="0" w:noVBand="0"/>
      </w:tblPr>
      <w:tblGrid>
        <w:gridCol w:w="6506"/>
        <w:gridCol w:w="2770"/>
      </w:tblGrid>
      <w:tr w:rsidR="00710C4B" w:rsidRPr="00CD5DA7" w14:paraId="5CE762DB" w14:textId="77777777" w:rsidTr="004B7ADB">
        <w:trPr>
          <w:trHeight w:hRule="exact" w:val="319"/>
        </w:trPr>
        <w:tc>
          <w:tcPr>
            <w:tcW w:w="6506" w:type="dxa"/>
            <w:tcBorders>
              <w:top w:val="single" w:sz="8" w:space="0" w:color="000000"/>
              <w:left w:val="single" w:sz="8" w:space="0" w:color="000000"/>
              <w:bottom w:val="single" w:sz="8" w:space="0" w:color="000000"/>
              <w:right w:val="single" w:sz="8" w:space="0" w:color="000000"/>
            </w:tcBorders>
            <w:vAlign w:val="center"/>
          </w:tcPr>
          <w:p w14:paraId="4298BE09" w14:textId="77777777" w:rsidR="00710C4B" w:rsidRPr="00CD5DA7" w:rsidRDefault="00AA677E" w:rsidP="0080658B">
            <w:pPr>
              <w:spacing w:after="0" w:line="240" w:lineRule="exact"/>
              <w:ind w:left="95" w:right="-20"/>
              <w:rPr>
                <w:rFonts w:ascii="Tahoma" w:eastAsia="Tahoma" w:hAnsi="Tahoma" w:cs="Tahoma"/>
                <w:sz w:val="20"/>
                <w:szCs w:val="20"/>
              </w:rPr>
            </w:pPr>
            <w:r w:rsidRPr="00CD5DA7">
              <w:rPr>
                <w:rFonts w:ascii="Tahoma" w:eastAsia="Tahoma" w:hAnsi="Tahoma" w:cs="Tahoma"/>
                <w:b/>
                <w:bCs/>
                <w:position w:val="-1"/>
                <w:sz w:val="20"/>
                <w:szCs w:val="20"/>
              </w:rPr>
              <w:t>A</w:t>
            </w:r>
            <w:r w:rsidRPr="00CD5DA7">
              <w:rPr>
                <w:rFonts w:ascii="Tahoma" w:eastAsia="Tahoma" w:hAnsi="Tahoma" w:cs="Tahoma"/>
                <w:b/>
                <w:bCs/>
                <w:spacing w:val="1"/>
                <w:position w:val="-1"/>
                <w:sz w:val="20"/>
                <w:szCs w:val="20"/>
              </w:rPr>
              <w:t>c</w:t>
            </w:r>
            <w:r w:rsidRPr="00CD5DA7">
              <w:rPr>
                <w:rFonts w:ascii="Tahoma" w:eastAsia="Tahoma" w:hAnsi="Tahoma" w:cs="Tahoma"/>
                <w:b/>
                <w:bCs/>
                <w:spacing w:val="-1"/>
                <w:position w:val="-1"/>
                <w:sz w:val="20"/>
                <w:szCs w:val="20"/>
              </w:rPr>
              <w:t>t</w:t>
            </w:r>
            <w:r w:rsidRPr="00CD5DA7">
              <w:rPr>
                <w:rFonts w:ascii="Tahoma" w:eastAsia="Tahoma" w:hAnsi="Tahoma" w:cs="Tahoma"/>
                <w:b/>
                <w:bCs/>
                <w:position w:val="-1"/>
                <w:sz w:val="20"/>
                <w:szCs w:val="20"/>
              </w:rPr>
              <w:t>iv</w:t>
            </w:r>
            <w:r w:rsidRPr="00CD5DA7">
              <w:rPr>
                <w:rFonts w:ascii="Tahoma" w:eastAsia="Tahoma" w:hAnsi="Tahoma" w:cs="Tahoma"/>
                <w:b/>
                <w:bCs/>
                <w:spacing w:val="2"/>
                <w:position w:val="-1"/>
                <w:sz w:val="20"/>
                <w:szCs w:val="20"/>
              </w:rPr>
              <w:t>i</w:t>
            </w:r>
            <w:r w:rsidRPr="00CD5DA7">
              <w:rPr>
                <w:rFonts w:ascii="Tahoma" w:eastAsia="Tahoma" w:hAnsi="Tahoma" w:cs="Tahoma"/>
                <w:b/>
                <w:bCs/>
                <w:spacing w:val="-1"/>
                <w:position w:val="-1"/>
                <w:sz w:val="20"/>
                <w:szCs w:val="20"/>
              </w:rPr>
              <w:t>ty</w:t>
            </w:r>
          </w:p>
        </w:tc>
        <w:tc>
          <w:tcPr>
            <w:tcW w:w="2770" w:type="dxa"/>
            <w:tcBorders>
              <w:top w:val="single" w:sz="8" w:space="0" w:color="000000"/>
              <w:left w:val="single" w:sz="8" w:space="0" w:color="000000"/>
              <w:bottom w:val="single" w:sz="8" w:space="0" w:color="000000"/>
              <w:right w:val="single" w:sz="8" w:space="0" w:color="000000"/>
            </w:tcBorders>
            <w:vAlign w:val="center"/>
          </w:tcPr>
          <w:p w14:paraId="78BF45D8" w14:textId="77777777" w:rsidR="00710C4B" w:rsidRPr="00CD5DA7" w:rsidRDefault="00AA677E" w:rsidP="0080658B">
            <w:pPr>
              <w:spacing w:after="0" w:line="240" w:lineRule="exact"/>
              <w:ind w:left="97" w:right="-20"/>
              <w:rPr>
                <w:rFonts w:ascii="Tahoma" w:eastAsia="Tahoma" w:hAnsi="Tahoma" w:cs="Tahoma"/>
                <w:sz w:val="20"/>
                <w:szCs w:val="20"/>
              </w:rPr>
            </w:pPr>
            <w:r w:rsidRPr="00CD5DA7">
              <w:rPr>
                <w:rFonts w:ascii="Tahoma" w:eastAsia="Tahoma" w:hAnsi="Tahoma" w:cs="Tahoma"/>
                <w:b/>
                <w:bCs/>
                <w:position w:val="-1"/>
                <w:sz w:val="20"/>
                <w:szCs w:val="20"/>
              </w:rPr>
              <w:t>D</w:t>
            </w:r>
            <w:r w:rsidRPr="00CD5DA7">
              <w:rPr>
                <w:rFonts w:ascii="Tahoma" w:eastAsia="Tahoma" w:hAnsi="Tahoma" w:cs="Tahoma"/>
                <w:b/>
                <w:bCs/>
                <w:spacing w:val="1"/>
                <w:position w:val="-1"/>
                <w:sz w:val="20"/>
                <w:szCs w:val="20"/>
              </w:rPr>
              <w:t>a</w:t>
            </w:r>
            <w:r w:rsidRPr="00CD5DA7">
              <w:rPr>
                <w:rFonts w:ascii="Tahoma" w:eastAsia="Tahoma" w:hAnsi="Tahoma" w:cs="Tahoma"/>
                <w:b/>
                <w:bCs/>
                <w:spacing w:val="-1"/>
                <w:position w:val="-1"/>
                <w:sz w:val="20"/>
                <w:szCs w:val="20"/>
              </w:rPr>
              <w:t>t</w:t>
            </w:r>
            <w:r w:rsidRPr="00CD5DA7">
              <w:rPr>
                <w:rFonts w:ascii="Tahoma" w:eastAsia="Tahoma" w:hAnsi="Tahoma" w:cs="Tahoma"/>
                <w:b/>
                <w:bCs/>
                <w:position w:val="-1"/>
                <w:sz w:val="20"/>
                <w:szCs w:val="20"/>
              </w:rPr>
              <w:t>e</w:t>
            </w:r>
            <w:r w:rsidRPr="00CD5DA7">
              <w:rPr>
                <w:rFonts w:ascii="Tahoma" w:eastAsia="Tahoma" w:hAnsi="Tahoma" w:cs="Tahoma"/>
                <w:b/>
                <w:bCs/>
                <w:spacing w:val="-12"/>
                <w:position w:val="-1"/>
                <w:sz w:val="20"/>
                <w:szCs w:val="20"/>
              </w:rPr>
              <w:t xml:space="preserve"> </w:t>
            </w:r>
            <w:r w:rsidRPr="00CD5DA7">
              <w:rPr>
                <w:rFonts w:ascii="Tahoma" w:eastAsia="Tahoma" w:hAnsi="Tahoma" w:cs="Tahoma"/>
                <w:b/>
                <w:bCs/>
                <w:spacing w:val="2"/>
                <w:position w:val="-1"/>
                <w:sz w:val="20"/>
                <w:szCs w:val="20"/>
              </w:rPr>
              <w:t>o</w:t>
            </w:r>
            <w:r w:rsidRPr="00CD5DA7">
              <w:rPr>
                <w:rFonts w:ascii="Tahoma" w:eastAsia="Tahoma" w:hAnsi="Tahoma" w:cs="Tahoma"/>
                <w:b/>
                <w:bCs/>
                <w:position w:val="-1"/>
                <w:sz w:val="20"/>
                <w:szCs w:val="20"/>
              </w:rPr>
              <w:t>r</w:t>
            </w:r>
            <w:r w:rsidRPr="00CD5DA7">
              <w:rPr>
                <w:rFonts w:ascii="Tahoma" w:eastAsia="Tahoma" w:hAnsi="Tahoma" w:cs="Tahoma"/>
                <w:b/>
                <w:bCs/>
                <w:spacing w:val="-3"/>
                <w:position w:val="-1"/>
                <w:sz w:val="20"/>
                <w:szCs w:val="20"/>
              </w:rPr>
              <w:t xml:space="preserve"> </w:t>
            </w:r>
            <w:r w:rsidRPr="00CD5DA7">
              <w:rPr>
                <w:rFonts w:ascii="Tahoma" w:eastAsia="Tahoma" w:hAnsi="Tahoma" w:cs="Tahoma"/>
                <w:b/>
                <w:bCs/>
                <w:spacing w:val="-1"/>
                <w:position w:val="-1"/>
                <w:sz w:val="20"/>
                <w:szCs w:val="20"/>
              </w:rPr>
              <w:t>W</w:t>
            </w:r>
            <w:r w:rsidRPr="00CD5DA7">
              <w:rPr>
                <w:rFonts w:ascii="Tahoma" w:eastAsia="Tahoma" w:hAnsi="Tahoma" w:cs="Tahoma"/>
                <w:b/>
                <w:bCs/>
                <w:spacing w:val="2"/>
                <w:position w:val="-1"/>
                <w:sz w:val="20"/>
                <w:szCs w:val="20"/>
              </w:rPr>
              <w:t>e</w:t>
            </w:r>
            <w:r w:rsidRPr="00CD5DA7">
              <w:rPr>
                <w:rFonts w:ascii="Tahoma" w:eastAsia="Tahoma" w:hAnsi="Tahoma" w:cs="Tahoma"/>
                <w:b/>
                <w:bCs/>
                <w:spacing w:val="-1"/>
                <w:position w:val="-1"/>
                <w:sz w:val="20"/>
                <w:szCs w:val="20"/>
              </w:rPr>
              <w:t>e</w:t>
            </w:r>
            <w:r w:rsidRPr="00CD5DA7">
              <w:rPr>
                <w:rFonts w:ascii="Tahoma" w:eastAsia="Tahoma" w:hAnsi="Tahoma" w:cs="Tahoma"/>
                <w:b/>
                <w:bCs/>
                <w:position w:val="-1"/>
                <w:sz w:val="20"/>
                <w:szCs w:val="20"/>
              </w:rPr>
              <w:t>k</w:t>
            </w:r>
            <w:r w:rsidRPr="00CD5DA7">
              <w:rPr>
                <w:rFonts w:ascii="Tahoma" w:eastAsia="Tahoma" w:hAnsi="Tahoma" w:cs="Tahoma"/>
                <w:b/>
                <w:bCs/>
                <w:spacing w:val="-9"/>
                <w:position w:val="-1"/>
                <w:sz w:val="20"/>
                <w:szCs w:val="20"/>
              </w:rPr>
              <w:t xml:space="preserve"> </w:t>
            </w:r>
            <w:r w:rsidRPr="00CD5DA7">
              <w:rPr>
                <w:rFonts w:ascii="Tahoma" w:eastAsia="Tahoma" w:hAnsi="Tahoma" w:cs="Tahoma"/>
                <w:b/>
                <w:bCs/>
                <w:position w:val="-1"/>
                <w:sz w:val="20"/>
                <w:szCs w:val="20"/>
              </w:rPr>
              <w:t>Of</w:t>
            </w:r>
          </w:p>
        </w:tc>
      </w:tr>
      <w:tr w:rsidR="00710C4B" w:rsidRPr="00CD5DA7" w14:paraId="5CBB3749" w14:textId="77777777" w:rsidTr="004B7ADB">
        <w:trPr>
          <w:trHeight w:hRule="exact" w:val="324"/>
        </w:trPr>
        <w:tc>
          <w:tcPr>
            <w:tcW w:w="6506" w:type="dxa"/>
            <w:tcBorders>
              <w:top w:val="single" w:sz="8" w:space="0" w:color="000000"/>
              <w:left w:val="single" w:sz="8" w:space="0" w:color="000000"/>
              <w:bottom w:val="single" w:sz="8" w:space="0" w:color="000000"/>
              <w:right w:val="single" w:sz="8" w:space="0" w:color="000000"/>
            </w:tcBorders>
            <w:vAlign w:val="center"/>
          </w:tcPr>
          <w:p w14:paraId="33C86146" w14:textId="77777777" w:rsidR="00710C4B" w:rsidRPr="00CD5DA7" w:rsidRDefault="00AA677E" w:rsidP="0080658B">
            <w:pPr>
              <w:spacing w:after="0" w:line="240" w:lineRule="exact"/>
              <w:ind w:left="95" w:right="-20"/>
              <w:rPr>
                <w:rFonts w:ascii="Tahoma" w:eastAsia="Tahoma" w:hAnsi="Tahoma" w:cs="Tahoma"/>
                <w:sz w:val="20"/>
                <w:szCs w:val="20"/>
              </w:rPr>
            </w:pPr>
            <w:r w:rsidRPr="00CD5DA7">
              <w:rPr>
                <w:rFonts w:ascii="Tahoma" w:eastAsia="Tahoma" w:hAnsi="Tahoma" w:cs="Tahoma"/>
                <w:spacing w:val="1"/>
                <w:position w:val="-1"/>
                <w:sz w:val="20"/>
                <w:szCs w:val="20"/>
              </w:rPr>
              <w:t>Re</w:t>
            </w:r>
            <w:r w:rsidRPr="00CD5DA7">
              <w:rPr>
                <w:rFonts w:ascii="Tahoma" w:eastAsia="Tahoma" w:hAnsi="Tahoma" w:cs="Tahoma"/>
                <w:position w:val="-1"/>
                <w:sz w:val="20"/>
                <w:szCs w:val="20"/>
              </w:rPr>
              <w:t>q</w:t>
            </w:r>
            <w:r w:rsidRPr="00CD5DA7">
              <w:rPr>
                <w:rFonts w:ascii="Tahoma" w:eastAsia="Tahoma" w:hAnsi="Tahoma" w:cs="Tahoma"/>
                <w:spacing w:val="-1"/>
                <w:position w:val="-1"/>
                <w:sz w:val="20"/>
                <w:szCs w:val="20"/>
              </w:rPr>
              <w:t>u</w:t>
            </w:r>
            <w:r w:rsidRPr="00CD5DA7">
              <w:rPr>
                <w:rFonts w:ascii="Tahoma" w:eastAsia="Tahoma" w:hAnsi="Tahoma" w:cs="Tahoma"/>
                <w:spacing w:val="1"/>
                <w:position w:val="-1"/>
                <w:sz w:val="20"/>
                <w:szCs w:val="20"/>
              </w:rPr>
              <w:t>e</w:t>
            </w:r>
            <w:r w:rsidRPr="00CD5DA7">
              <w:rPr>
                <w:rFonts w:ascii="Tahoma" w:eastAsia="Tahoma" w:hAnsi="Tahoma" w:cs="Tahoma"/>
                <w:position w:val="-1"/>
                <w:sz w:val="20"/>
                <w:szCs w:val="20"/>
              </w:rPr>
              <w:t>st</w:t>
            </w:r>
            <w:r w:rsidRPr="00CD5DA7">
              <w:rPr>
                <w:rFonts w:ascii="Tahoma" w:eastAsia="Tahoma" w:hAnsi="Tahoma" w:cs="Tahoma"/>
                <w:spacing w:val="-6"/>
                <w:position w:val="-1"/>
                <w:sz w:val="20"/>
                <w:szCs w:val="20"/>
              </w:rPr>
              <w:t xml:space="preserve"> </w:t>
            </w:r>
            <w:r w:rsidRPr="00CD5DA7">
              <w:rPr>
                <w:rFonts w:ascii="Tahoma" w:eastAsia="Tahoma" w:hAnsi="Tahoma" w:cs="Tahoma"/>
                <w:spacing w:val="-1"/>
                <w:position w:val="-1"/>
                <w:sz w:val="20"/>
                <w:szCs w:val="20"/>
              </w:rPr>
              <w:t>f</w:t>
            </w:r>
            <w:r w:rsidRPr="00CD5DA7">
              <w:rPr>
                <w:rFonts w:ascii="Tahoma" w:eastAsia="Tahoma" w:hAnsi="Tahoma" w:cs="Tahoma"/>
                <w:position w:val="-1"/>
                <w:sz w:val="20"/>
                <w:szCs w:val="20"/>
              </w:rPr>
              <w:t>or</w:t>
            </w:r>
            <w:r w:rsidRPr="00CD5DA7">
              <w:rPr>
                <w:rFonts w:ascii="Tahoma" w:eastAsia="Tahoma" w:hAnsi="Tahoma" w:cs="Tahoma"/>
                <w:spacing w:val="-2"/>
                <w:position w:val="-1"/>
                <w:sz w:val="20"/>
                <w:szCs w:val="20"/>
              </w:rPr>
              <w:t xml:space="preserve"> </w:t>
            </w:r>
            <w:r w:rsidRPr="00CD5DA7">
              <w:rPr>
                <w:rFonts w:ascii="Tahoma" w:eastAsia="Tahoma" w:hAnsi="Tahoma" w:cs="Tahoma"/>
                <w:spacing w:val="1"/>
                <w:position w:val="-1"/>
                <w:sz w:val="20"/>
                <w:szCs w:val="20"/>
              </w:rPr>
              <w:t>P</w:t>
            </w:r>
            <w:r w:rsidRPr="00CD5DA7">
              <w:rPr>
                <w:rFonts w:ascii="Tahoma" w:eastAsia="Tahoma" w:hAnsi="Tahoma" w:cs="Tahoma"/>
                <w:position w:val="-1"/>
                <w:sz w:val="20"/>
                <w:szCs w:val="20"/>
              </w:rPr>
              <w:t>ropos</w:t>
            </w:r>
            <w:r w:rsidRPr="00CD5DA7">
              <w:rPr>
                <w:rFonts w:ascii="Tahoma" w:eastAsia="Tahoma" w:hAnsi="Tahoma" w:cs="Tahoma"/>
                <w:spacing w:val="1"/>
                <w:position w:val="-1"/>
                <w:sz w:val="20"/>
                <w:szCs w:val="20"/>
              </w:rPr>
              <w:t>a</w:t>
            </w:r>
            <w:r w:rsidRPr="00CD5DA7">
              <w:rPr>
                <w:rFonts w:ascii="Tahoma" w:eastAsia="Tahoma" w:hAnsi="Tahoma" w:cs="Tahoma"/>
                <w:position w:val="-1"/>
                <w:sz w:val="20"/>
                <w:szCs w:val="20"/>
              </w:rPr>
              <w:t>ls</w:t>
            </w:r>
            <w:r w:rsidRPr="00CD5DA7">
              <w:rPr>
                <w:rFonts w:ascii="Tahoma" w:eastAsia="Tahoma" w:hAnsi="Tahoma" w:cs="Tahoma"/>
                <w:spacing w:val="-8"/>
                <w:position w:val="-1"/>
                <w:sz w:val="20"/>
                <w:szCs w:val="20"/>
              </w:rPr>
              <w:t xml:space="preserve"> </w:t>
            </w:r>
            <w:r w:rsidRPr="00CD5DA7">
              <w:rPr>
                <w:rFonts w:ascii="Tahoma" w:eastAsia="Tahoma" w:hAnsi="Tahoma" w:cs="Tahoma"/>
                <w:position w:val="-1"/>
                <w:sz w:val="20"/>
                <w:szCs w:val="20"/>
              </w:rPr>
              <w:t>Is</w:t>
            </w:r>
            <w:r w:rsidRPr="00CD5DA7">
              <w:rPr>
                <w:rFonts w:ascii="Tahoma" w:eastAsia="Tahoma" w:hAnsi="Tahoma" w:cs="Tahoma"/>
                <w:spacing w:val="2"/>
                <w:position w:val="-1"/>
                <w:sz w:val="20"/>
                <w:szCs w:val="20"/>
              </w:rPr>
              <w:t>s</w:t>
            </w:r>
            <w:r w:rsidRPr="00CD5DA7">
              <w:rPr>
                <w:rFonts w:ascii="Tahoma" w:eastAsia="Tahoma" w:hAnsi="Tahoma" w:cs="Tahoma"/>
                <w:spacing w:val="-1"/>
                <w:position w:val="-1"/>
                <w:sz w:val="20"/>
                <w:szCs w:val="20"/>
              </w:rPr>
              <w:t>u</w:t>
            </w:r>
            <w:r w:rsidRPr="00CD5DA7">
              <w:rPr>
                <w:rFonts w:ascii="Tahoma" w:eastAsia="Tahoma" w:hAnsi="Tahoma" w:cs="Tahoma"/>
                <w:spacing w:val="3"/>
                <w:position w:val="-1"/>
                <w:sz w:val="20"/>
                <w:szCs w:val="20"/>
              </w:rPr>
              <w:t>e</w:t>
            </w:r>
            <w:r w:rsidRPr="00CD5DA7">
              <w:rPr>
                <w:rFonts w:ascii="Tahoma" w:eastAsia="Tahoma" w:hAnsi="Tahoma" w:cs="Tahoma"/>
                <w:position w:val="-1"/>
                <w:sz w:val="20"/>
                <w:szCs w:val="20"/>
              </w:rPr>
              <w:t>d</w:t>
            </w:r>
          </w:p>
        </w:tc>
        <w:tc>
          <w:tcPr>
            <w:tcW w:w="2770" w:type="dxa"/>
            <w:tcBorders>
              <w:top w:val="single" w:sz="8" w:space="0" w:color="000000"/>
              <w:left w:val="single" w:sz="8" w:space="0" w:color="000000"/>
              <w:bottom w:val="single" w:sz="8" w:space="0" w:color="000000"/>
              <w:right w:val="single" w:sz="8" w:space="0" w:color="000000"/>
            </w:tcBorders>
            <w:vAlign w:val="center"/>
          </w:tcPr>
          <w:p w14:paraId="29487B9E" w14:textId="084696A4" w:rsidR="00710C4B" w:rsidRPr="00CD5DA7" w:rsidRDefault="00950567" w:rsidP="006755E0">
            <w:pPr>
              <w:spacing w:after="0" w:line="240" w:lineRule="exact"/>
              <w:ind w:left="97" w:right="-20"/>
              <w:rPr>
                <w:rFonts w:ascii="Tahoma" w:eastAsia="Tahoma" w:hAnsi="Tahoma" w:cs="Tahoma"/>
                <w:sz w:val="20"/>
                <w:szCs w:val="20"/>
              </w:rPr>
            </w:pPr>
            <w:r>
              <w:rPr>
                <w:rFonts w:ascii="Tahoma" w:eastAsia="Tahoma" w:hAnsi="Tahoma" w:cs="Tahoma"/>
                <w:spacing w:val="-1"/>
                <w:position w:val="-1"/>
                <w:sz w:val="20"/>
                <w:szCs w:val="20"/>
              </w:rPr>
              <w:t>August</w:t>
            </w:r>
            <w:r w:rsidR="004B7ADB" w:rsidRPr="00CD5DA7">
              <w:rPr>
                <w:rFonts w:ascii="Tahoma" w:eastAsia="Tahoma" w:hAnsi="Tahoma" w:cs="Tahoma"/>
                <w:spacing w:val="-1"/>
                <w:position w:val="-1"/>
                <w:sz w:val="20"/>
                <w:szCs w:val="20"/>
              </w:rPr>
              <w:t xml:space="preserve"> </w:t>
            </w:r>
            <w:r w:rsidR="006755E0" w:rsidRPr="00CD5DA7">
              <w:rPr>
                <w:rFonts w:ascii="Tahoma" w:eastAsia="Tahoma" w:hAnsi="Tahoma" w:cs="Tahoma"/>
                <w:spacing w:val="-1"/>
                <w:position w:val="-1"/>
                <w:sz w:val="20"/>
                <w:szCs w:val="20"/>
              </w:rPr>
              <w:t>7</w:t>
            </w:r>
            <w:r w:rsidR="004B7ADB" w:rsidRPr="00CD5DA7">
              <w:rPr>
                <w:rFonts w:ascii="Tahoma" w:eastAsia="Tahoma" w:hAnsi="Tahoma" w:cs="Tahoma"/>
                <w:spacing w:val="-1"/>
                <w:position w:val="-1"/>
                <w:sz w:val="20"/>
                <w:szCs w:val="20"/>
              </w:rPr>
              <w:t>, 2017</w:t>
            </w:r>
          </w:p>
        </w:tc>
      </w:tr>
      <w:tr w:rsidR="00710C4B" w:rsidRPr="00CD5DA7" w14:paraId="26A855A2" w14:textId="77777777" w:rsidTr="004B7ADB">
        <w:trPr>
          <w:trHeight w:hRule="exact" w:val="324"/>
        </w:trPr>
        <w:tc>
          <w:tcPr>
            <w:tcW w:w="6506" w:type="dxa"/>
            <w:tcBorders>
              <w:top w:val="single" w:sz="8" w:space="0" w:color="000000"/>
              <w:left w:val="single" w:sz="8" w:space="0" w:color="000000"/>
              <w:bottom w:val="single" w:sz="8" w:space="0" w:color="000000"/>
              <w:right w:val="single" w:sz="8" w:space="0" w:color="000000"/>
            </w:tcBorders>
            <w:vAlign w:val="center"/>
          </w:tcPr>
          <w:p w14:paraId="1544D206" w14:textId="77777777" w:rsidR="00710C4B" w:rsidRPr="00CD5DA7" w:rsidRDefault="00AA677E" w:rsidP="0080658B">
            <w:pPr>
              <w:spacing w:after="0" w:line="240" w:lineRule="exact"/>
              <w:ind w:left="95" w:right="-20"/>
              <w:rPr>
                <w:rFonts w:ascii="Tahoma" w:eastAsia="Tahoma" w:hAnsi="Tahoma" w:cs="Tahoma"/>
                <w:sz w:val="20"/>
                <w:szCs w:val="20"/>
              </w:rPr>
            </w:pPr>
            <w:r w:rsidRPr="00CD5DA7">
              <w:rPr>
                <w:rFonts w:ascii="Tahoma" w:eastAsia="Tahoma" w:hAnsi="Tahoma" w:cs="Tahoma"/>
                <w:spacing w:val="1"/>
                <w:position w:val="-1"/>
                <w:sz w:val="20"/>
                <w:szCs w:val="20"/>
              </w:rPr>
              <w:t>Q</w:t>
            </w:r>
            <w:r w:rsidRPr="00CD5DA7">
              <w:rPr>
                <w:rFonts w:ascii="Tahoma" w:eastAsia="Tahoma" w:hAnsi="Tahoma" w:cs="Tahoma"/>
                <w:spacing w:val="-1"/>
                <w:position w:val="-1"/>
                <w:sz w:val="20"/>
                <w:szCs w:val="20"/>
              </w:rPr>
              <w:t>u</w:t>
            </w:r>
            <w:r w:rsidRPr="00CD5DA7">
              <w:rPr>
                <w:rFonts w:ascii="Tahoma" w:eastAsia="Tahoma" w:hAnsi="Tahoma" w:cs="Tahoma"/>
                <w:spacing w:val="1"/>
                <w:position w:val="-1"/>
                <w:sz w:val="20"/>
                <w:szCs w:val="20"/>
              </w:rPr>
              <w:t>e</w:t>
            </w:r>
            <w:r w:rsidRPr="00CD5DA7">
              <w:rPr>
                <w:rFonts w:ascii="Tahoma" w:eastAsia="Tahoma" w:hAnsi="Tahoma" w:cs="Tahoma"/>
                <w:position w:val="-1"/>
                <w:sz w:val="20"/>
                <w:szCs w:val="20"/>
              </w:rPr>
              <w:t>s</w:t>
            </w:r>
            <w:r w:rsidRPr="00CD5DA7">
              <w:rPr>
                <w:rFonts w:ascii="Tahoma" w:eastAsia="Tahoma" w:hAnsi="Tahoma" w:cs="Tahoma"/>
                <w:spacing w:val="1"/>
                <w:position w:val="-1"/>
                <w:sz w:val="20"/>
                <w:szCs w:val="20"/>
              </w:rPr>
              <w:t>t</w:t>
            </w:r>
            <w:r w:rsidRPr="00CD5DA7">
              <w:rPr>
                <w:rFonts w:ascii="Tahoma" w:eastAsia="Tahoma" w:hAnsi="Tahoma" w:cs="Tahoma"/>
                <w:position w:val="-1"/>
                <w:sz w:val="20"/>
                <w:szCs w:val="20"/>
              </w:rPr>
              <w:t>io</w:t>
            </w:r>
            <w:r w:rsidRPr="00CD5DA7">
              <w:rPr>
                <w:rFonts w:ascii="Tahoma" w:eastAsia="Tahoma" w:hAnsi="Tahoma" w:cs="Tahoma"/>
                <w:spacing w:val="2"/>
                <w:position w:val="-1"/>
                <w:sz w:val="20"/>
                <w:szCs w:val="20"/>
              </w:rPr>
              <w:t>n</w:t>
            </w:r>
            <w:r w:rsidRPr="00CD5DA7">
              <w:rPr>
                <w:rFonts w:ascii="Tahoma" w:eastAsia="Tahoma" w:hAnsi="Tahoma" w:cs="Tahoma"/>
                <w:position w:val="-1"/>
                <w:sz w:val="20"/>
                <w:szCs w:val="20"/>
              </w:rPr>
              <w:t>s</w:t>
            </w:r>
            <w:r w:rsidRPr="00CD5DA7">
              <w:rPr>
                <w:rFonts w:ascii="Tahoma" w:eastAsia="Tahoma" w:hAnsi="Tahoma" w:cs="Tahoma"/>
                <w:spacing w:val="-19"/>
                <w:position w:val="-1"/>
                <w:sz w:val="20"/>
                <w:szCs w:val="20"/>
              </w:rPr>
              <w:t xml:space="preserve"> </w:t>
            </w:r>
            <w:r w:rsidRPr="00CD5DA7">
              <w:rPr>
                <w:rFonts w:ascii="Tahoma" w:eastAsia="Tahoma" w:hAnsi="Tahoma" w:cs="Tahoma"/>
                <w:spacing w:val="2"/>
                <w:position w:val="-1"/>
                <w:sz w:val="20"/>
                <w:szCs w:val="20"/>
              </w:rPr>
              <w:t>S</w:t>
            </w:r>
            <w:r w:rsidRPr="00CD5DA7">
              <w:rPr>
                <w:rFonts w:ascii="Tahoma" w:eastAsia="Tahoma" w:hAnsi="Tahoma" w:cs="Tahoma"/>
                <w:spacing w:val="-1"/>
                <w:position w:val="-1"/>
                <w:sz w:val="20"/>
                <w:szCs w:val="20"/>
              </w:rPr>
              <w:t>u</w:t>
            </w:r>
            <w:r w:rsidRPr="00CD5DA7">
              <w:rPr>
                <w:rFonts w:ascii="Tahoma" w:eastAsia="Tahoma" w:hAnsi="Tahoma" w:cs="Tahoma"/>
                <w:position w:val="-1"/>
                <w:sz w:val="20"/>
                <w:szCs w:val="20"/>
              </w:rPr>
              <w:t>b</w:t>
            </w:r>
            <w:r w:rsidRPr="00CD5DA7">
              <w:rPr>
                <w:rFonts w:ascii="Tahoma" w:eastAsia="Tahoma" w:hAnsi="Tahoma" w:cs="Tahoma"/>
                <w:spacing w:val="1"/>
                <w:position w:val="-1"/>
                <w:sz w:val="20"/>
                <w:szCs w:val="20"/>
              </w:rPr>
              <w:t>m</w:t>
            </w:r>
            <w:r w:rsidRPr="00CD5DA7">
              <w:rPr>
                <w:rFonts w:ascii="Tahoma" w:eastAsia="Tahoma" w:hAnsi="Tahoma" w:cs="Tahoma"/>
                <w:position w:val="-1"/>
                <w:sz w:val="20"/>
                <w:szCs w:val="20"/>
              </w:rPr>
              <w:t>i</w:t>
            </w:r>
            <w:r w:rsidRPr="00CD5DA7">
              <w:rPr>
                <w:rFonts w:ascii="Tahoma" w:eastAsia="Tahoma" w:hAnsi="Tahoma" w:cs="Tahoma"/>
                <w:spacing w:val="1"/>
                <w:position w:val="-1"/>
                <w:sz w:val="20"/>
                <w:szCs w:val="20"/>
              </w:rPr>
              <w:t>tte</w:t>
            </w:r>
            <w:r w:rsidRPr="00CD5DA7">
              <w:rPr>
                <w:rFonts w:ascii="Tahoma" w:eastAsia="Tahoma" w:hAnsi="Tahoma" w:cs="Tahoma"/>
                <w:position w:val="-1"/>
                <w:sz w:val="20"/>
                <w:szCs w:val="20"/>
              </w:rPr>
              <w:t>d</w:t>
            </w:r>
          </w:p>
        </w:tc>
        <w:tc>
          <w:tcPr>
            <w:tcW w:w="2770" w:type="dxa"/>
            <w:tcBorders>
              <w:top w:val="single" w:sz="8" w:space="0" w:color="000000"/>
              <w:left w:val="single" w:sz="8" w:space="0" w:color="000000"/>
              <w:bottom w:val="single" w:sz="8" w:space="0" w:color="000000"/>
              <w:right w:val="single" w:sz="8" w:space="0" w:color="000000"/>
            </w:tcBorders>
            <w:vAlign w:val="center"/>
          </w:tcPr>
          <w:p w14:paraId="0C39F63E" w14:textId="5D2EE916" w:rsidR="00710C4B" w:rsidRPr="00CD5DA7" w:rsidRDefault="00F615D3">
            <w:pPr>
              <w:spacing w:after="0" w:line="240" w:lineRule="exact"/>
              <w:ind w:left="97" w:right="-20"/>
              <w:rPr>
                <w:rFonts w:ascii="Tahoma" w:eastAsia="Tahoma" w:hAnsi="Tahoma" w:cs="Tahoma"/>
                <w:sz w:val="20"/>
                <w:szCs w:val="20"/>
              </w:rPr>
            </w:pPr>
            <w:r w:rsidRPr="00CD5DA7">
              <w:rPr>
                <w:rFonts w:ascii="Tahoma" w:eastAsia="Tahoma" w:hAnsi="Tahoma" w:cs="Tahoma"/>
                <w:spacing w:val="-1"/>
                <w:position w:val="-1"/>
                <w:sz w:val="20"/>
                <w:szCs w:val="20"/>
              </w:rPr>
              <w:t xml:space="preserve">August </w:t>
            </w:r>
            <w:r w:rsidR="00950567">
              <w:rPr>
                <w:rFonts w:ascii="Tahoma" w:eastAsia="Tahoma" w:hAnsi="Tahoma" w:cs="Tahoma"/>
                <w:spacing w:val="-1"/>
                <w:position w:val="-1"/>
                <w:sz w:val="20"/>
                <w:szCs w:val="20"/>
              </w:rPr>
              <w:t>1</w:t>
            </w:r>
            <w:r w:rsidRPr="00CD5DA7">
              <w:rPr>
                <w:rFonts w:ascii="Tahoma" w:eastAsia="Tahoma" w:hAnsi="Tahoma" w:cs="Tahoma"/>
                <w:spacing w:val="-1"/>
                <w:position w:val="-1"/>
                <w:sz w:val="20"/>
                <w:szCs w:val="20"/>
              </w:rPr>
              <w:t>4</w:t>
            </w:r>
            <w:r w:rsidR="004B7ADB" w:rsidRPr="00CD5DA7">
              <w:rPr>
                <w:rFonts w:ascii="Tahoma" w:eastAsia="Tahoma" w:hAnsi="Tahoma" w:cs="Tahoma"/>
                <w:spacing w:val="-1"/>
                <w:position w:val="-1"/>
                <w:sz w:val="20"/>
                <w:szCs w:val="20"/>
              </w:rPr>
              <w:t>, 2017</w:t>
            </w:r>
          </w:p>
        </w:tc>
      </w:tr>
      <w:tr w:rsidR="00710C4B" w:rsidRPr="00CD5DA7" w14:paraId="5B00665D" w14:textId="77777777" w:rsidTr="004B7ADB">
        <w:trPr>
          <w:trHeight w:hRule="exact" w:val="324"/>
        </w:trPr>
        <w:tc>
          <w:tcPr>
            <w:tcW w:w="6506" w:type="dxa"/>
            <w:tcBorders>
              <w:top w:val="single" w:sz="8" w:space="0" w:color="000000"/>
              <w:left w:val="single" w:sz="8" w:space="0" w:color="000000"/>
              <w:bottom w:val="single" w:sz="8" w:space="0" w:color="000000"/>
              <w:right w:val="single" w:sz="8" w:space="0" w:color="000000"/>
            </w:tcBorders>
            <w:vAlign w:val="center"/>
          </w:tcPr>
          <w:p w14:paraId="22E9E8AB" w14:textId="77777777" w:rsidR="00710C4B" w:rsidRPr="00CD5DA7" w:rsidRDefault="00AA677E" w:rsidP="0080658B">
            <w:pPr>
              <w:spacing w:after="0" w:line="240" w:lineRule="exact"/>
              <w:ind w:left="95" w:right="-20"/>
              <w:rPr>
                <w:rFonts w:ascii="Tahoma" w:eastAsia="Tahoma" w:hAnsi="Tahoma" w:cs="Tahoma"/>
                <w:sz w:val="20"/>
                <w:szCs w:val="20"/>
              </w:rPr>
            </w:pPr>
            <w:r w:rsidRPr="00CD5DA7">
              <w:rPr>
                <w:rFonts w:ascii="Tahoma" w:eastAsia="Tahoma" w:hAnsi="Tahoma" w:cs="Tahoma"/>
                <w:spacing w:val="1"/>
                <w:position w:val="-1"/>
                <w:sz w:val="20"/>
                <w:szCs w:val="20"/>
              </w:rPr>
              <w:t>Q</w:t>
            </w:r>
            <w:r w:rsidRPr="00CD5DA7">
              <w:rPr>
                <w:rFonts w:ascii="Tahoma" w:eastAsia="Tahoma" w:hAnsi="Tahoma" w:cs="Tahoma"/>
                <w:spacing w:val="-1"/>
                <w:position w:val="-1"/>
                <w:sz w:val="20"/>
                <w:szCs w:val="20"/>
              </w:rPr>
              <w:t>u</w:t>
            </w:r>
            <w:r w:rsidRPr="00CD5DA7">
              <w:rPr>
                <w:rFonts w:ascii="Tahoma" w:eastAsia="Tahoma" w:hAnsi="Tahoma" w:cs="Tahoma"/>
                <w:spacing w:val="1"/>
                <w:position w:val="-1"/>
                <w:sz w:val="20"/>
                <w:szCs w:val="20"/>
              </w:rPr>
              <w:t>e</w:t>
            </w:r>
            <w:r w:rsidRPr="00CD5DA7">
              <w:rPr>
                <w:rFonts w:ascii="Tahoma" w:eastAsia="Tahoma" w:hAnsi="Tahoma" w:cs="Tahoma"/>
                <w:position w:val="-1"/>
                <w:sz w:val="20"/>
                <w:szCs w:val="20"/>
              </w:rPr>
              <w:t>s</w:t>
            </w:r>
            <w:r w:rsidRPr="00CD5DA7">
              <w:rPr>
                <w:rFonts w:ascii="Tahoma" w:eastAsia="Tahoma" w:hAnsi="Tahoma" w:cs="Tahoma"/>
                <w:spacing w:val="1"/>
                <w:position w:val="-1"/>
                <w:sz w:val="20"/>
                <w:szCs w:val="20"/>
              </w:rPr>
              <w:t>t</w:t>
            </w:r>
            <w:r w:rsidRPr="00CD5DA7">
              <w:rPr>
                <w:rFonts w:ascii="Tahoma" w:eastAsia="Tahoma" w:hAnsi="Tahoma" w:cs="Tahoma"/>
                <w:position w:val="-1"/>
                <w:sz w:val="20"/>
                <w:szCs w:val="20"/>
              </w:rPr>
              <w:t>io</w:t>
            </w:r>
            <w:r w:rsidRPr="00CD5DA7">
              <w:rPr>
                <w:rFonts w:ascii="Tahoma" w:eastAsia="Tahoma" w:hAnsi="Tahoma" w:cs="Tahoma"/>
                <w:spacing w:val="2"/>
                <w:position w:val="-1"/>
                <w:sz w:val="20"/>
                <w:szCs w:val="20"/>
              </w:rPr>
              <w:t>n</w:t>
            </w:r>
            <w:r w:rsidRPr="00CD5DA7">
              <w:rPr>
                <w:rFonts w:ascii="Tahoma" w:eastAsia="Tahoma" w:hAnsi="Tahoma" w:cs="Tahoma"/>
                <w:position w:val="-1"/>
                <w:sz w:val="20"/>
                <w:szCs w:val="20"/>
              </w:rPr>
              <w:t>s</w:t>
            </w:r>
            <w:r w:rsidRPr="00CD5DA7">
              <w:rPr>
                <w:rFonts w:ascii="Tahoma" w:eastAsia="Tahoma" w:hAnsi="Tahoma" w:cs="Tahoma"/>
                <w:spacing w:val="-19"/>
                <w:position w:val="-1"/>
                <w:sz w:val="20"/>
                <w:szCs w:val="20"/>
              </w:rPr>
              <w:t xml:space="preserve"> </w:t>
            </w:r>
            <w:r w:rsidRPr="00CD5DA7">
              <w:rPr>
                <w:rFonts w:ascii="Tahoma" w:eastAsia="Tahoma" w:hAnsi="Tahoma" w:cs="Tahoma"/>
                <w:position w:val="-1"/>
                <w:sz w:val="20"/>
                <w:szCs w:val="20"/>
              </w:rPr>
              <w:t>A</w:t>
            </w:r>
            <w:r w:rsidRPr="00CD5DA7">
              <w:rPr>
                <w:rFonts w:ascii="Tahoma" w:eastAsia="Tahoma" w:hAnsi="Tahoma" w:cs="Tahoma"/>
                <w:spacing w:val="-1"/>
                <w:position w:val="-1"/>
                <w:sz w:val="20"/>
                <w:szCs w:val="20"/>
              </w:rPr>
              <w:t>n</w:t>
            </w:r>
            <w:r w:rsidRPr="00CD5DA7">
              <w:rPr>
                <w:rFonts w:ascii="Tahoma" w:eastAsia="Tahoma" w:hAnsi="Tahoma" w:cs="Tahoma"/>
                <w:position w:val="-1"/>
                <w:sz w:val="20"/>
                <w:szCs w:val="20"/>
              </w:rPr>
              <w:t>s</w:t>
            </w:r>
            <w:r w:rsidRPr="00CD5DA7">
              <w:rPr>
                <w:rFonts w:ascii="Tahoma" w:eastAsia="Tahoma" w:hAnsi="Tahoma" w:cs="Tahoma"/>
                <w:spacing w:val="1"/>
                <w:position w:val="-1"/>
                <w:sz w:val="20"/>
                <w:szCs w:val="20"/>
              </w:rPr>
              <w:t>we</w:t>
            </w:r>
            <w:r w:rsidRPr="00CD5DA7">
              <w:rPr>
                <w:rFonts w:ascii="Tahoma" w:eastAsia="Tahoma" w:hAnsi="Tahoma" w:cs="Tahoma"/>
                <w:position w:val="-1"/>
                <w:sz w:val="20"/>
                <w:szCs w:val="20"/>
              </w:rPr>
              <w:t>r</w:t>
            </w:r>
            <w:r w:rsidRPr="00CD5DA7">
              <w:rPr>
                <w:rFonts w:ascii="Tahoma" w:eastAsia="Tahoma" w:hAnsi="Tahoma" w:cs="Tahoma"/>
                <w:spacing w:val="1"/>
                <w:position w:val="-1"/>
                <w:sz w:val="20"/>
                <w:szCs w:val="20"/>
              </w:rPr>
              <w:t>ed</w:t>
            </w:r>
          </w:p>
        </w:tc>
        <w:tc>
          <w:tcPr>
            <w:tcW w:w="2770" w:type="dxa"/>
            <w:tcBorders>
              <w:top w:val="single" w:sz="8" w:space="0" w:color="000000"/>
              <w:left w:val="single" w:sz="8" w:space="0" w:color="000000"/>
              <w:bottom w:val="single" w:sz="8" w:space="0" w:color="000000"/>
              <w:right w:val="single" w:sz="8" w:space="0" w:color="000000"/>
            </w:tcBorders>
            <w:vAlign w:val="center"/>
          </w:tcPr>
          <w:p w14:paraId="028FA02C" w14:textId="5CF4692F" w:rsidR="00710C4B" w:rsidRPr="00CD5DA7" w:rsidRDefault="00F615D3">
            <w:pPr>
              <w:spacing w:after="0" w:line="240" w:lineRule="exact"/>
              <w:ind w:left="97" w:right="-20"/>
              <w:rPr>
                <w:rFonts w:ascii="Tahoma" w:eastAsia="Tahoma" w:hAnsi="Tahoma" w:cs="Tahoma"/>
                <w:sz w:val="20"/>
                <w:szCs w:val="20"/>
              </w:rPr>
            </w:pPr>
            <w:r w:rsidRPr="00CD5DA7">
              <w:rPr>
                <w:rFonts w:ascii="Tahoma" w:eastAsia="Tahoma" w:hAnsi="Tahoma" w:cs="Tahoma"/>
                <w:spacing w:val="-1"/>
                <w:position w:val="-1"/>
                <w:sz w:val="20"/>
                <w:szCs w:val="20"/>
              </w:rPr>
              <w:t xml:space="preserve">August </w:t>
            </w:r>
            <w:r w:rsidR="00950567">
              <w:rPr>
                <w:rFonts w:ascii="Tahoma" w:eastAsia="Tahoma" w:hAnsi="Tahoma" w:cs="Tahoma"/>
                <w:spacing w:val="-1"/>
                <w:position w:val="-1"/>
                <w:sz w:val="20"/>
                <w:szCs w:val="20"/>
              </w:rPr>
              <w:t>1</w:t>
            </w:r>
            <w:r w:rsidRPr="00CD5DA7">
              <w:rPr>
                <w:rFonts w:ascii="Tahoma" w:eastAsia="Tahoma" w:hAnsi="Tahoma" w:cs="Tahoma"/>
                <w:spacing w:val="-1"/>
                <w:position w:val="-1"/>
                <w:sz w:val="20"/>
                <w:szCs w:val="20"/>
              </w:rPr>
              <w:t>8</w:t>
            </w:r>
            <w:r w:rsidR="004B7ADB" w:rsidRPr="00CD5DA7">
              <w:rPr>
                <w:rFonts w:ascii="Tahoma" w:eastAsia="Tahoma" w:hAnsi="Tahoma" w:cs="Tahoma"/>
                <w:spacing w:val="-1"/>
                <w:position w:val="-1"/>
                <w:sz w:val="20"/>
                <w:szCs w:val="20"/>
              </w:rPr>
              <w:t>, 2017</w:t>
            </w:r>
          </w:p>
        </w:tc>
      </w:tr>
      <w:tr w:rsidR="004B7ADB" w:rsidRPr="00CD5DA7" w14:paraId="2E92AF6A" w14:textId="77777777" w:rsidTr="004B7ADB">
        <w:trPr>
          <w:trHeight w:hRule="exact" w:val="317"/>
        </w:trPr>
        <w:tc>
          <w:tcPr>
            <w:tcW w:w="6506" w:type="dxa"/>
            <w:tcBorders>
              <w:top w:val="single" w:sz="8" w:space="0" w:color="000000"/>
              <w:left w:val="single" w:sz="8" w:space="0" w:color="000000"/>
              <w:bottom w:val="single" w:sz="8" w:space="0" w:color="000000"/>
              <w:right w:val="single" w:sz="8" w:space="0" w:color="000000"/>
            </w:tcBorders>
            <w:vAlign w:val="center"/>
          </w:tcPr>
          <w:p w14:paraId="3963E856" w14:textId="77777777" w:rsidR="004B7ADB" w:rsidRPr="00CD5DA7" w:rsidRDefault="004B7ADB" w:rsidP="004B7ADB">
            <w:pPr>
              <w:spacing w:after="0" w:line="240" w:lineRule="exact"/>
              <w:ind w:left="95" w:right="-20"/>
              <w:rPr>
                <w:rFonts w:ascii="Tahoma" w:eastAsia="Tahoma" w:hAnsi="Tahoma" w:cs="Tahoma"/>
                <w:sz w:val="20"/>
                <w:szCs w:val="20"/>
              </w:rPr>
            </w:pPr>
            <w:r w:rsidRPr="00CD5DA7">
              <w:rPr>
                <w:rFonts w:ascii="Tahoma" w:eastAsia="Tahoma" w:hAnsi="Tahoma" w:cs="Tahoma"/>
                <w:spacing w:val="1"/>
                <w:sz w:val="20"/>
                <w:szCs w:val="20"/>
              </w:rPr>
              <w:t>P</w:t>
            </w:r>
            <w:r w:rsidRPr="00CD5DA7">
              <w:rPr>
                <w:rFonts w:ascii="Tahoma" w:eastAsia="Tahoma" w:hAnsi="Tahoma" w:cs="Tahoma"/>
                <w:sz w:val="20"/>
                <w:szCs w:val="20"/>
              </w:rPr>
              <w:t>ropos</w:t>
            </w:r>
            <w:r w:rsidRPr="00CD5DA7">
              <w:rPr>
                <w:rFonts w:ascii="Tahoma" w:eastAsia="Tahoma" w:hAnsi="Tahoma" w:cs="Tahoma"/>
                <w:spacing w:val="1"/>
                <w:sz w:val="20"/>
                <w:szCs w:val="20"/>
              </w:rPr>
              <w:t>a</w:t>
            </w:r>
            <w:r w:rsidRPr="00CD5DA7">
              <w:rPr>
                <w:rFonts w:ascii="Tahoma" w:eastAsia="Tahoma" w:hAnsi="Tahoma" w:cs="Tahoma"/>
                <w:sz w:val="20"/>
                <w:szCs w:val="20"/>
              </w:rPr>
              <w:t>ls</w:t>
            </w:r>
            <w:r w:rsidRPr="00CD5DA7">
              <w:rPr>
                <w:rFonts w:ascii="Tahoma" w:eastAsia="Tahoma" w:hAnsi="Tahoma" w:cs="Tahoma"/>
                <w:spacing w:val="-6"/>
                <w:sz w:val="20"/>
                <w:szCs w:val="20"/>
              </w:rPr>
              <w:t xml:space="preserve"> </w:t>
            </w:r>
            <w:r w:rsidRPr="00CD5DA7">
              <w:rPr>
                <w:rFonts w:ascii="Tahoma" w:eastAsia="Tahoma" w:hAnsi="Tahoma" w:cs="Tahoma"/>
                <w:spacing w:val="-1"/>
                <w:sz w:val="20"/>
                <w:szCs w:val="20"/>
              </w:rPr>
              <w:t>Su</w:t>
            </w:r>
            <w:r w:rsidRPr="00CD5DA7">
              <w:rPr>
                <w:rFonts w:ascii="Tahoma" w:eastAsia="Tahoma" w:hAnsi="Tahoma" w:cs="Tahoma"/>
                <w:sz w:val="20"/>
                <w:szCs w:val="20"/>
              </w:rPr>
              <w:t>b</w:t>
            </w:r>
            <w:r w:rsidRPr="00CD5DA7">
              <w:rPr>
                <w:rFonts w:ascii="Tahoma" w:eastAsia="Tahoma" w:hAnsi="Tahoma" w:cs="Tahoma"/>
                <w:spacing w:val="1"/>
                <w:sz w:val="20"/>
                <w:szCs w:val="20"/>
              </w:rPr>
              <w:t>m</w:t>
            </w:r>
            <w:r w:rsidRPr="00CD5DA7">
              <w:rPr>
                <w:rFonts w:ascii="Tahoma" w:eastAsia="Tahoma" w:hAnsi="Tahoma" w:cs="Tahoma"/>
                <w:sz w:val="20"/>
                <w:szCs w:val="20"/>
              </w:rPr>
              <w:t>i</w:t>
            </w:r>
            <w:r w:rsidRPr="00CD5DA7">
              <w:rPr>
                <w:rFonts w:ascii="Tahoma" w:eastAsia="Tahoma" w:hAnsi="Tahoma" w:cs="Tahoma"/>
                <w:spacing w:val="1"/>
                <w:sz w:val="20"/>
                <w:szCs w:val="20"/>
              </w:rPr>
              <w:t>tte</w:t>
            </w:r>
            <w:r w:rsidRPr="00CD5DA7">
              <w:rPr>
                <w:rFonts w:ascii="Tahoma" w:eastAsia="Tahoma" w:hAnsi="Tahoma" w:cs="Tahoma"/>
                <w:sz w:val="20"/>
                <w:szCs w:val="20"/>
              </w:rPr>
              <w:t>d</w:t>
            </w:r>
            <w:r w:rsidRPr="00CD5DA7">
              <w:rPr>
                <w:rFonts w:ascii="Tahoma" w:eastAsia="Tahoma" w:hAnsi="Tahoma" w:cs="Tahoma"/>
                <w:spacing w:val="-15"/>
                <w:sz w:val="20"/>
                <w:szCs w:val="20"/>
              </w:rPr>
              <w:t xml:space="preserve"> </w:t>
            </w:r>
          </w:p>
        </w:tc>
        <w:tc>
          <w:tcPr>
            <w:tcW w:w="2770" w:type="dxa"/>
            <w:tcBorders>
              <w:top w:val="single" w:sz="8" w:space="0" w:color="000000"/>
              <w:left w:val="single" w:sz="8" w:space="0" w:color="000000"/>
              <w:bottom w:val="single" w:sz="8" w:space="0" w:color="000000"/>
              <w:right w:val="single" w:sz="8" w:space="0" w:color="000000"/>
            </w:tcBorders>
            <w:vAlign w:val="center"/>
          </w:tcPr>
          <w:p w14:paraId="48D500F6" w14:textId="2ECB8B04" w:rsidR="004B7ADB" w:rsidRPr="00CD5DA7" w:rsidRDefault="00F279EF" w:rsidP="00950567">
            <w:pPr>
              <w:tabs>
                <w:tab w:val="left" w:pos="880"/>
              </w:tabs>
              <w:spacing w:after="0" w:line="240" w:lineRule="exact"/>
              <w:ind w:left="97" w:right="-20"/>
              <w:rPr>
                <w:rFonts w:ascii="Tahoma" w:eastAsia="Tahoma" w:hAnsi="Tahoma" w:cs="Tahoma"/>
                <w:sz w:val="20"/>
                <w:szCs w:val="20"/>
              </w:rPr>
            </w:pPr>
            <w:r w:rsidRPr="00CD5DA7">
              <w:rPr>
                <w:rFonts w:ascii="Tahoma" w:eastAsia="Tahoma" w:hAnsi="Tahoma" w:cs="Tahoma"/>
                <w:sz w:val="20"/>
                <w:szCs w:val="20"/>
              </w:rPr>
              <w:t xml:space="preserve">August </w:t>
            </w:r>
            <w:r w:rsidR="00950567">
              <w:rPr>
                <w:rFonts w:ascii="Tahoma" w:eastAsia="Tahoma" w:hAnsi="Tahoma" w:cs="Tahoma"/>
                <w:sz w:val="20"/>
                <w:szCs w:val="20"/>
              </w:rPr>
              <w:t>25</w:t>
            </w:r>
            <w:r w:rsidR="004B7ADB" w:rsidRPr="00CD5DA7">
              <w:rPr>
                <w:rFonts w:ascii="Tahoma" w:eastAsia="Tahoma" w:hAnsi="Tahoma" w:cs="Tahoma"/>
                <w:sz w:val="20"/>
                <w:szCs w:val="20"/>
              </w:rPr>
              <w:t>, 2017</w:t>
            </w:r>
          </w:p>
        </w:tc>
      </w:tr>
      <w:tr w:rsidR="004B7ADB" w:rsidRPr="00CD5DA7" w14:paraId="03DAA28D" w14:textId="77777777" w:rsidTr="004B7ADB">
        <w:trPr>
          <w:trHeight w:hRule="exact" w:val="317"/>
        </w:trPr>
        <w:tc>
          <w:tcPr>
            <w:tcW w:w="6506" w:type="dxa"/>
            <w:tcBorders>
              <w:top w:val="single" w:sz="8" w:space="0" w:color="000000"/>
              <w:left w:val="single" w:sz="8" w:space="0" w:color="000000"/>
              <w:bottom w:val="single" w:sz="8" w:space="0" w:color="000000"/>
              <w:right w:val="single" w:sz="8" w:space="0" w:color="000000"/>
            </w:tcBorders>
            <w:vAlign w:val="center"/>
          </w:tcPr>
          <w:p w14:paraId="4C604B60" w14:textId="77777777" w:rsidR="004B7ADB" w:rsidRPr="00CD5DA7" w:rsidRDefault="004B7ADB" w:rsidP="004B7ADB">
            <w:pPr>
              <w:spacing w:after="0" w:line="240" w:lineRule="exact"/>
              <w:ind w:left="95" w:right="-20"/>
              <w:rPr>
                <w:rFonts w:ascii="Tahoma" w:eastAsia="Tahoma" w:hAnsi="Tahoma" w:cs="Tahoma"/>
                <w:spacing w:val="1"/>
                <w:sz w:val="20"/>
                <w:szCs w:val="20"/>
              </w:rPr>
            </w:pPr>
            <w:r w:rsidRPr="00CD5DA7">
              <w:rPr>
                <w:rFonts w:ascii="Tahoma" w:eastAsia="Tahoma" w:hAnsi="Tahoma" w:cs="Tahoma"/>
                <w:spacing w:val="1"/>
                <w:sz w:val="20"/>
                <w:szCs w:val="20"/>
              </w:rPr>
              <w:t>Interviews</w:t>
            </w:r>
          </w:p>
        </w:tc>
        <w:tc>
          <w:tcPr>
            <w:tcW w:w="2770" w:type="dxa"/>
            <w:tcBorders>
              <w:top w:val="single" w:sz="8" w:space="0" w:color="000000"/>
              <w:left w:val="single" w:sz="8" w:space="0" w:color="000000"/>
              <w:bottom w:val="single" w:sz="8" w:space="0" w:color="000000"/>
              <w:right w:val="single" w:sz="8" w:space="0" w:color="000000"/>
            </w:tcBorders>
            <w:vAlign w:val="center"/>
          </w:tcPr>
          <w:p w14:paraId="253881DC" w14:textId="00FD9673" w:rsidR="004B7ADB" w:rsidRPr="00CD5DA7" w:rsidRDefault="00F279EF" w:rsidP="00950567">
            <w:pPr>
              <w:tabs>
                <w:tab w:val="left" w:pos="880"/>
              </w:tabs>
              <w:spacing w:after="0" w:line="240" w:lineRule="exact"/>
              <w:ind w:left="97" w:right="-20"/>
              <w:rPr>
                <w:rFonts w:ascii="Tahoma" w:eastAsia="Tahoma" w:hAnsi="Tahoma" w:cs="Tahoma"/>
                <w:sz w:val="20"/>
                <w:szCs w:val="20"/>
              </w:rPr>
            </w:pPr>
            <w:r w:rsidRPr="00CD5DA7">
              <w:rPr>
                <w:rFonts w:ascii="Tahoma" w:eastAsia="Tahoma" w:hAnsi="Tahoma" w:cs="Tahoma"/>
                <w:sz w:val="20"/>
                <w:szCs w:val="20"/>
              </w:rPr>
              <w:t>August</w:t>
            </w:r>
            <w:r w:rsidR="004B7ADB" w:rsidRPr="00CD5DA7">
              <w:rPr>
                <w:rFonts w:ascii="Tahoma" w:eastAsia="Tahoma" w:hAnsi="Tahoma" w:cs="Tahoma"/>
                <w:sz w:val="20"/>
                <w:szCs w:val="20"/>
              </w:rPr>
              <w:t xml:space="preserve"> </w:t>
            </w:r>
            <w:r w:rsidR="00950567">
              <w:rPr>
                <w:rFonts w:ascii="Tahoma" w:eastAsia="Tahoma" w:hAnsi="Tahoma" w:cs="Tahoma"/>
                <w:sz w:val="20"/>
                <w:szCs w:val="20"/>
              </w:rPr>
              <w:t>28</w:t>
            </w:r>
            <w:r w:rsidR="00F615D3" w:rsidRPr="00CD5DA7">
              <w:rPr>
                <w:rFonts w:ascii="Tahoma" w:eastAsia="Tahoma" w:hAnsi="Tahoma" w:cs="Tahoma"/>
                <w:sz w:val="20"/>
                <w:szCs w:val="20"/>
              </w:rPr>
              <w:t xml:space="preserve">, </w:t>
            </w:r>
            <w:r w:rsidR="00950567">
              <w:rPr>
                <w:rFonts w:ascii="Tahoma" w:eastAsia="Tahoma" w:hAnsi="Tahoma" w:cs="Tahoma"/>
                <w:sz w:val="20"/>
                <w:szCs w:val="20"/>
              </w:rPr>
              <w:t>29</w:t>
            </w:r>
            <w:r w:rsidR="00F615D3" w:rsidRPr="00CD5DA7">
              <w:rPr>
                <w:rFonts w:ascii="Tahoma" w:eastAsia="Tahoma" w:hAnsi="Tahoma" w:cs="Tahoma"/>
                <w:sz w:val="20"/>
                <w:szCs w:val="20"/>
              </w:rPr>
              <w:t xml:space="preserve">, and </w:t>
            </w:r>
            <w:r w:rsidR="00950567">
              <w:rPr>
                <w:rFonts w:ascii="Tahoma" w:eastAsia="Tahoma" w:hAnsi="Tahoma" w:cs="Tahoma"/>
                <w:sz w:val="20"/>
                <w:szCs w:val="20"/>
              </w:rPr>
              <w:t>30</w:t>
            </w:r>
            <w:r w:rsidR="004B7ADB" w:rsidRPr="00CD5DA7">
              <w:rPr>
                <w:rFonts w:ascii="Tahoma" w:eastAsia="Tahoma" w:hAnsi="Tahoma" w:cs="Tahoma"/>
                <w:sz w:val="20"/>
                <w:szCs w:val="20"/>
              </w:rPr>
              <w:t>, 2017</w:t>
            </w:r>
          </w:p>
        </w:tc>
      </w:tr>
      <w:tr w:rsidR="004B7ADB" w:rsidRPr="00CD5DA7" w14:paraId="571CEC82" w14:textId="77777777" w:rsidTr="004B7ADB">
        <w:trPr>
          <w:trHeight w:hRule="exact" w:val="286"/>
        </w:trPr>
        <w:tc>
          <w:tcPr>
            <w:tcW w:w="6506" w:type="dxa"/>
            <w:tcBorders>
              <w:top w:val="single" w:sz="8" w:space="0" w:color="000000"/>
              <w:left w:val="single" w:sz="8" w:space="0" w:color="000000"/>
              <w:bottom w:val="single" w:sz="8" w:space="0" w:color="000000"/>
              <w:right w:val="single" w:sz="8" w:space="0" w:color="000000"/>
            </w:tcBorders>
            <w:vAlign w:val="center"/>
          </w:tcPr>
          <w:p w14:paraId="759AB597" w14:textId="77777777" w:rsidR="004B7ADB" w:rsidRPr="00CD5DA7" w:rsidRDefault="004B7ADB" w:rsidP="0080658B">
            <w:pPr>
              <w:spacing w:after="0" w:line="240" w:lineRule="exact"/>
              <w:ind w:left="95" w:right="-20"/>
              <w:rPr>
                <w:rFonts w:ascii="Tahoma" w:eastAsia="Tahoma" w:hAnsi="Tahoma" w:cs="Tahoma"/>
                <w:sz w:val="20"/>
                <w:szCs w:val="20"/>
              </w:rPr>
            </w:pPr>
            <w:r w:rsidRPr="00CD5DA7">
              <w:rPr>
                <w:rFonts w:ascii="Tahoma" w:eastAsia="Tahoma" w:hAnsi="Tahoma" w:cs="Tahoma"/>
                <w:position w:val="-1"/>
                <w:sz w:val="20"/>
                <w:szCs w:val="20"/>
              </w:rPr>
              <w:t>A</w:t>
            </w:r>
            <w:r w:rsidRPr="00CD5DA7">
              <w:rPr>
                <w:rFonts w:ascii="Tahoma" w:eastAsia="Tahoma" w:hAnsi="Tahoma" w:cs="Tahoma"/>
                <w:spacing w:val="-1"/>
                <w:position w:val="-1"/>
                <w:sz w:val="20"/>
                <w:szCs w:val="20"/>
              </w:rPr>
              <w:t>nn</w:t>
            </w:r>
            <w:r w:rsidRPr="00CD5DA7">
              <w:rPr>
                <w:rFonts w:ascii="Tahoma" w:eastAsia="Tahoma" w:hAnsi="Tahoma" w:cs="Tahoma"/>
                <w:spacing w:val="2"/>
                <w:position w:val="-1"/>
                <w:sz w:val="20"/>
                <w:szCs w:val="20"/>
              </w:rPr>
              <w:t>o</w:t>
            </w:r>
            <w:r w:rsidRPr="00CD5DA7">
              <w:rPr>
                <w:rFonts w:ascii="Tahoma" w:eastAsia="Tahoma" w:hAnsi="Tahoma" w:cs="Tahoma"/>
                <w:spacing w:val="-1"/>
                <w:position w:val="-1"/>
                <w:sz w:val="20"/>
                <w:szCs w:val="20"/>
              </w:rPr>
              <w:t>u</w:t>
            </w:r>
            <w:r w:rsidRPr="00CD5DA7">
              <w:rPr>
                <w:rFonts w:ascii="Tahoma" w:eastAsia="Tahoma" w:hAnsi="Tahoma" w:cs="Tahoma"/>
                <w:spacing w:val="2"/>
                <w:position w:val="-1"/>
                <w:sz w:val="20"/>
                <w:szCs w:val="20"/>
              </w:rPr>
              <w:t>n</w:t>
            </w:r>
            <w:r w:rsidRPr="00CD5DA7">
              <w:rPr>
                <w:rFonts w:ascii="Tahoma" w:eastAsia="Tahoma" w:hAnsi="Tahoma" w:cs="Tahoma"/>
                <w:spacing w:val="-1"/>
                <w:position w:val="-1"/>
                <w:sz w:val="20"/>
                <w:szCs w:val="20"/>
              </w:rPr>
              <w:t>c</w:t>
            </w:r>
            <w:r w:rsidRPr="00CD5DA7">
              <w:rPr>
                <w:rFonts w:ascii="Tahoma" w:eastAsia="Tahoma" w:hAnsi="Tahoma" w:cs="Tahoma"/>
                <w:position w:val="-1"/>
                <w:sz w:val="20"/>
                <w:szCs w:val="20"/>
              </w:rPr>
              <w:t>e</w:t>
            </w:r>
            <w:r w:rsidRPr="00CD5DA7">
              <w:rPr>
                <w:rFonts w:ascii="Tahoma" w:eastAsia="Tahoma" w:hAnsi="Tahoma" w:cs="Tahoma"/>
                <w:spacing w:val="-18"/>
                <w:position w:val="-1"/>
                <w:sz w:val="20"/>
                <w:szCs w:val="20"/>
              </w:rPr>
              <w:t xml:space="preserve"> </w:t>
            </w:r>
            <w:r w:rsidRPr="00CD5DA7">
              <w:rPr>
                <w:rFonts w:ascii="Tahoma" w:eastAsia="Tahoma" w:hAnsi="Tahoma" w:cs="Tahoma"/>
                <w:position w:val="-1"/>
                <w:sz w:val="20"/>
                <w:szCs w:val="20"/>
              </w:rPr>
              <w:t>A</w:t>
            </w:r>
            <w:r w:rsidRPr="00CD5DA7">
              <w:rPr>
                <w:rFonts w:ascii="Tahoma" w:eastAsia="Tahoma" w:hAnsi="Tahoma" w:cs="Tahoma"/>
                <w:spacing w:val="1"/>
                <w:position w:val="-1"/>
                <w:sz w:val="20"/>
                <w:szCs w:val="20"/>
              </w:rPr>
              <w:t>wa</w:t>
            </w:r>
            <w:r w:rsidRPr="00CD5DA7">
              <w:rPr>
                <w:rFonts w:ascii="Tahoma" w:eastAsia="Tahoma" w:hAnsi="Tahoma" w:cs="Tahoma"/>
                <w:position w:val="-1"/>
                <w:sz w:val="20"/>
                <w:szCs w:val="20"/>
              </w:rPr>
              <w:t>rd</w:t>
            </w:r>
            <w:r w:rsidRPr="00CD5DA7">
              <w:rPr>
                <w:rFonts w:ascii="Tahoma" w:eastAsia="Tahoma" w:hAnsi="Tahoma" w:cs="Tahoma"/>
                <w:spacing w:val="-11"/>
                <w:position w:val="-1"/>
                <w:sz w:val="20"/>
                <w:szCs w:val="20"/>
              </w:rPr>
              <w:t xml:space="preserve"> </w:t>
            </w:r>
            <w:r w:rsidRPr="00CD5DA7">
              <w:rPr>
                <w:rFonts w:ascii="Tahoma" w:eastAsia="Tahoma" w:hAnsi="Tahoma" w:cs="Tahoma"/>
                <w:spacing w:val="1"/>
                <w:position w:val="-1"/>
                <w:sz w:val="20"/>
                <w:szCs w:val="20"/>
              </w:rPr>
              <w:t>t</w:t>
            </w:r>
            <w:r w:rsidRPr="00CD5DA7">
              <w:rPr>
                <w:rFonts w:ascii="Tahoma" w:eastAsia="Tahoma" w:hAnsi="Tahoma" w:cs="Tahoma"/>
                <w:position w:val="-1"/>
                <w:sz w:val="20"/>
                <w:szCs w:val="20"/>
              </w:rPr>
              <w:t>o</w:t>
            </w:r>
            <w:r w:rsidRPr="00CD5DA7">
              <w:rPr>
                <w:rFonts w:ascii="Tahoma" w:eastAsia="Tahoma" w:hAnsi="Tahoma" w:cs="Tahoma"/>
                <w:spacing w:val="-2"/>
                <w:position w:val="-1"/>
                <w:sz w:val="20"/>
                <w:szCs w:val="20"/>
              </w:rPr>
              <w:t xml:space="preserve"> </w:t>
            </w:r>
            <w:r w:rsidRPr="00CD5DA7">
              <w:rPr>
                <w:rFonts w:ascii="Tahoma" w:eastAsia="Tahoma" w:hAnsi="Tahoma" w:cs="Tahoma"/>
                <w:spacing w:val="1"/>
                <w:position w:val="-1"/>
                <w:sz w:val="20"/>
                <w:szCs w:val="20"/>
              </w:rPr>
              <w:t>t</w:t>
            </w:r>
            <w:r w:rsidRPr="00CD5DA7">
              <w:rPr>
                <w:rFonts w:ascii="Tahoma" w:eastAsia="Tahoma" w:hAnsi="Tahoma" w:cs="Tahoma"/>
                <w:spacing w:val="-1"/>
                <w:position w:val="-1"/>
                <w:sz w:val="20"/>
                <w:szCs w:val="20"/>
              </w:rPr>
              <w:t>h</w:t>
            </w:r>
            <w:r w:rsidRPr="00CD5DA7">
              <w:rPr>
                <w:rFonts w:ascii="Tahoma" w:eastAsia="Tahoma" w:hAnsi="Tahoma" w:cs="Tahoma"/>
                <w:position w:val="-1"/>
                <w:sz w:val="20"/>
                <w:szCs w:val="20"/>
              </w:rPr>
              <w:t>e</w:t>
            </w:r>
            <w:r w:rsidRPr="00CD5DA7">
              <w:rPr>
                <w:rFonts w:ascii="Tahoma" w:eastAsia="Tahoma" w:hAnsi="Tahoma" w:cs="Tahoma"/>
                <w:spacing w:val="-3"/>
                <w:position w:val="-1"/>
                <w:sz w:val="20"/>
                <w:szCs w:val="20"/>
              </w:rPr>
              <w:t xml:space="preserve"> </w:t>
            </w:r>
            <w:r w:rsidRPr="00CD5DA7">
              <w:rPr>
                <w:rFonts w:ascii="Tahoma" w:eastAsia="Tahoma" w:hAnsi="Tahoma" w:cs="Tahoma"/>
                <w:position w:val="-1"/>
                <w:sz w:val="20"/>
                <w:szCs w:val="20"/>
              </w:rPr>
              <w:t>Bi</w:t>
            </w:r>
            <w:r w:rsidRPr="00CD5DA7">
              <w:rPr>
                <w:rFonts w:ascii="Tahoma" w:eastAsia="Tahoma" w:hAnsi="Tahoma" w:cs="Tahoma"/>
                <w:spacing w:val="3"/>
                <w:position w:val="-1"/>
                <w:sz w:val="20"/>
                <w:szCs w:val="20"/>
              </w:rPr>
              <w:t>d</w:t>
            </w:r>
            <w:r w:rsidRPr="00CD5DA7">
              <w:rPr>
                <w:rFonts w:ascii="Tahoma" w:eastAsia="Tahoma" w:hAnsi="Tahoma" w:cs="Tahoma"/>
                <w:position w:val="-1"/>
                <w:sz w:val="20"/>
                <w:szCs w:val="20"/>
              </w:rPr>
              <w:t>d</w:t>
            </w:r>
            <w:r w:rsidRPr="00CD5DA7">
              <w:rPr>
                <w:rFonts w:ascii="Tahoma" w:eastAsia="Tahoma" w:hAnsi="Tahoma" w:cs="Tahoma"/>
                <w:spacing w:val="1"/>
                <w:position w:val="-1"/>
                <w:sz w:val="20"/>
                <w:szCs w:val="20"/>
              </w:rPr>
              <w:t>e</w:t>
            </w:r>
            <w:r w:rsidRPr="00CD5DA7">
              <w:rPr>
                <w:rFonts w:ascii="Tahoma" w:eastAsia="Tahoma" w:hAnsi="Tahoma" w:cs="Tahoma"/>
                <w:position w:val="-1"/>
                <w:sz w:val="20"/>
                <w:szCs w:val="20"/>
              </w:rPr>
              <w:t>rs</w:t>
            </w:r>
          </w:p>
        </w:tc>
        <w:tc>
          <w:tcPr>
            <w:tcW w:w="2770" w:type="dxa"/>
            <w:tcBorders>
              <w:top w:val="single" w:sz="8" w:space="0" w:color="000000"/>
              <w:left w:val="single" w:sz="8" w:space="0" w:color="000000"/>
              <w:bottom w:val="single" w:sz="8" w:space="0" w:color="000000"/>
              <w:right w:val="single" w:sz="8" w:space="0" w:color="000000"/>
            </w:tcBorders>
            <w:vAlign w:val="center"/>
          </w:tcPr>
          <w:p w14:paraId="4B354ECD" w14:textId="77777777" w:rsidR="004B7ADB" w:rsidRPr="00CD5DA7" w:rsidRDefault="004B7ADB" w:rsidP="0080658B">
            <w:pPr>
              <w:spacing w:after="0" w:line="240" w:lineRule="exact"/>
              <w:ind w:left="97" w:right="-20"/>
              <w:rPr>
                <w:rFonts w:ascii="Tahoma" w:eastAsia="Tahoma" w:hAnsi="Tahoma" w:cs="Tahoma"/>
                <w:sz w:val="20"/>
                <w:szCs w:val="20"/>
              </w:rPr>
            </w:pPr>
            <w:r w:rsidRPr="00CD5DA7">
              <w:rPr>
                <w:rFonts w:ascii="Tahoma" w:eastAsia="Tahoma" w:hAnsi="Tahoma" w:cs="Tahoma"/>
                <w:sz w:val="20"/>
                <w:szCs w:val="20"/>
              </w:rPr>
              <w:t>TBD</w:t>
            </w:r>
          </w:p>
        </w:tc>
      </w:tr>
      <w:tr w:rsidR="004B7ADB" w:rsidRPr="00CD5DA7" w14:paraId="11DDD085" w14:textId="77777777" w:rsidTr="004B7ADB">
        <w:trPr>
          <w:trHeight w:hRule="exact" w:val="319"/>
        </w:trPr>
        <w:tc>
          <w:tcPr>
            <w:tcW w:w="6506" w:type="dxa"/>
            <w:tcBorders>
              <w:top w:val="single" w:sz="8" w:space="0" w:color="000000"/>
              <w:left w:val="single" w:sz="8" w:space="0" w:color="000000"/>
              <w:bottom w:val="single" w:sz="8" w:space="0" w:color="000000"/>
              <w:right w:val="single" w:sz="8" w:space="0" w:color="000000"/>
            </w:tcBorders>
            <w:vAlign w:val="center"/>
          </w:tcPr>
          <w:p w14:paraId="0BAA0F7F" w14:textId="77777777" w:rsidR="004B7ADB" w:rsidRPr="00CD5DA7" w:rsidRDefault="004B7ADB" w:rsidP="0080658B">
            <w:pPr>
              <w:spacing w:after="0" w:line="240" w:lineRule="auto"/>
              <w:ind w:left="95" w:right="-20"/>
              <w:rPr>
                <w:rFonts w:ascii="Tahoma" w:eastAsia="Tahoma" w:hAnsi="Tahoma" w:cs="Tahoma"/>
                <w:sz w:val="20"/>
                <w:szCs w:val="20"/>
              </w:rPr>
            </w:pPr>
            <w:r w:rsidRPr="00CD5DA7">
              <w:rPr>
                <w:rFonts w:ascii="Tahoma" w:eastAsia="Tahoma" w:hAnsi="Tahoma" w:cs="Tahoma"/>
                <w:spacing w:val="1"/>
                <w:sz w:val="20"/>
                <w:szCs w:val="20"/>
              </w:rPr>
              <w:t>E</w:t>
            </w:r>
            <w:r w:rsidRPr="00CD5DA7">
              <w:rPr>
                <w:rFonts w:ascii="Tahoma" w:eastAsia="Tahoma" w:hAnsi="Tahoma" w:cs="Tahoma"/>
                <w:sz w:val="20"/>
                <w:szCs w:val="20"/>
              </w:rPr>
              <w:t>x</w:t>
            </w:r>
            <w:r w:rsidRPr="00CD5DA7">
              <w:rPr>
                <w:rFonts w:ascii="Tahoma" w:eastAsia="Tahoma" w:hAnsi="Tahoma" w:cs="Tahoma"/>
                <w:spacing w:val="1"/>
                <w:sz w:val="20"/>
                <w:szCs w:val="20"/>
              </w:rPr>
              <w:t>e</w:t>
            </w:r>
            <w:r w:rsidRPr="00CD5DA7">
              <w:rPr>
                <w:rFonts w:ascii="Tahoma" w:eastAsia="Tahoma" w:hAnsi="Tahoma" w:cs="Tahoma"/>
                <w:spacing w:val="-1"/>
                <w:sz w:val="20"/>
                <w:szCs w:val="20"/>
              </w:rPr>
              <w:t>cu</w:t>
            </w:r>
            <w:r w:rsidRPr="00CD5DA7">
              <w:rPr>
                <w:rFonts w:ascii="Tahoma" w:eastAsia="Tahoma" w:hAnsi="Tahoma" w:cs="Tahoma"/>
                <w:spacing w:val="1"/>
                <w:sz w:val="20"/>
                <w:szCs w:val="20"/>
              </w:rPr>
              <w:t>t</w:t>
            </w:r>
            <w:r w:rsidRPr="00CD5DA7">
              <w:rPr>
                <w:rFonts w:ascii="Tahoma" w:eastAsia="Tahoma" w:hAnsi="Tahoma" w:cs="Tahoma"/>
                <w:sz w:val="20"/>
                <w:szCs w:val="20"/>
              </w:rPr>
              <w:t>e</w:t>
            </w:r>
            <w:r w:rsidRPr="00CD5DA7">
              <w:rPr>
                <w:rFonts w:ascii="Tahoma" w:eastAsia="Tahoma" w:hAnsi="Tahoma" w:cs="Tahoma"/>
                <w:spacing w:val="-6"/>
                <w:sz w:val="20"/>
                <w:szCs w:val="20"/>
              </w:rPr>
              <w:t xml:space="preserve"> Special Inspections</w:t>
            </w:r>
            <w:r w:rsidRPr="00CD5DA7">
              <w:rPr>
                <w:rFonts w:ascii="Tahoma" w:eastAsia="Tahoma" w:hAnsi="Tahoma" w:cs="Tahoma"/>
                <w:spacing w:val="-12"/>
                <w:sz w:val="20"/>
                <w:szCs w:val="20"/>
              </w:rPr>
              <w:t xml:space="preserve"> Professional  </w:t>
            </w:r>
            <w:r w:rsidRPr="00CD5DA7">
              <w:rPr>
                <w:rFonts w:ascii="Tahoma" w:eastAsia="Tahoma" w:hAnsi="Tahoma" w:cs="Tahoma"/>
                <w:sz w:val="20"/>
                <w:szCs w:val="20"/>
              </w:rPr>
              <w:t>Agr</w:t>
            </w:r>
            <w:r w:rsidRPr="00CD5DA7">
              <w:rPr>
                <w:rFonts w:ascii="Tahoma" w:eastAsia="Tahoma" w:hAnsi="Tahoma" w:cs="Tahoma"/>
                <w:spacing w:val="1"/>
                <w:sz w:val="20"/>
                <w:szCs w:val="20"/>
              </w:rPr>
              <w:t>eeme</w:t>
            </w:r>
            <w:r w:rsidRPr="00CD5DA7">
              <w:rPr>
                <w:rFonts w:ascii="Tahoma" w:eastAsia="Tahoma" w:hAnsi="Tahoma" w:cs="Tahoma"/>
                <w:spacing w:val="-1"/>
                <w:sz w:val="20"/>
                <w:szCs w:val="20"/>
              </w:rPr>
              <w:t>n</w:t>
            </w:r>
            <w:r w:rsidRPr="00CD5DA7">
              <w:rPr>
                <w:rFonts w:ascii="Tahoma" w:eastAsia="Tahoma" w:hAnsi="Tahoma" w:cs="Tahoma"/>
                <w:sz w:val="20"/>
                <w:szCs w:val="20"/>
              </w:rPr>
              <w:t>t</w:t>
            </w:r>
          </w:p>
        </w:tc>
        <w:tc>
          <w:tcPr>
            <w:tcW w:w="2770" w:type="dxa"/>
            <w:tcBorders>
              <w:top w:val="single" w:sz="8" w:space="0" w:color="000000"/>
              <w:left w:val="single" w:sz="8" w:space="0" w:color="000000"/>
              <w:bottom w:val="single" w:sz="8" w:space="0" w:color="000000"/>
              <w:right w:val="single" w:sz="8" w:space="0" w:color="000000"/>
            </w:tcBorders>
            <w:vAlign w:val="center"/>
          </w:tcPr>
          <w:p w14:paraId="16212D91" w14:textId="77777777" w:rsidR="004B7ADB" w:rsidRPr="00CD5DA7" w:rsidRDefault="004B7ADB" w:rsidP="0080658B">
            <w:pPr>
              <w:spacing w:after="0" w:line="240" w:lineRule="auto"/>
              <w:ind w:left="97" w:right="-20"/>
              <w:rPr>
                <w:rFonts w:ascii="Tahoma" w:eastAsia="Tahoma" w:hAnsi="Tahoma" w:cs="Tahoma"/>
                <w:sz w:val="20"/>
                <w:szCs w:val="20"/>
              </w:rPr>
            </w:pPr>
            <w:r w:rsidRPr="00CD5DA7">
              <w:rPr>
                <w:rFonts w:ascii="Tahoma" w:eastAsia="Tahoma" w:hAnsi="Tahoma" w:cs="Tahoma"/>
                <w:sz w:val="20"/>
                <w:szCs w:val="20"/>
              </w:rPr>
              <w:t>TBD</w:t>
            </w:r>
          </w:p>
        </w:tc>
      </w:tr>
      <w:tr w:rsidR="004B7ADB" w:rsidRPr="00CD5DA7" w14:paraId="0880C0B6" w14:textId="77777777" w:rsidTr="004B7ADB">
        <w:trPr>
          <w:trHeight w:hRule="exact" w:val="317"/>
        </w:trPr>
        <w:tc>
          <w:tcPr>
            <w:tcW w:w="6506" w:type="dxa"/>
            <w:tcBorders>
              <w:top w:val="single" w:sz="8" w:space="0" w:color="000000"/>
              <w:left w:val="single" w:sz="8" w:space="0" w:color="000000"/>
              <w:bottom w:val="single" w:sz="8" w:space="0" w:color="000000"/>
              <w:right w:val="single" w:sz="8" w:space="0" w:color="000000"/>
            </w:tcBorders>
            <w:vAlign w:val="center"/>
          </w:tcPr>
          <w:p w14:paraId="059544AE" w14:textId="77777777" w:rsidR="004B7ADB" w:rsidRPr="00CD5DA7" w:rsidRDefault="004B7ADB" w:rsidP="0080658B">
            <w:pPr>
              <w:spacing w:after="0" w:line="240" w:lineRule="exact"/>
              <w:ind w:left="95" w:right="-20"/>
              <w:rPr>
                <w:rFonts w:ascii="Tahoma" w:eastAsia="Tahoma" w:hAnsi="Tahoma" w:cs="Tahoma"/>
                <w:sz w:val="20"/>
                <w:szCs w:val="20"/>
              </w:rPr>
            </w:pPr>
            <w:r w:rsidRPr="00CD5DA7">
              <w:rPr>
                <w:rFonts w:ascii="Tahoma" w:eastAsia="Tahoma" w:hAnsi="Tahoma" w:cs="Tahoma"/>
                <w:spacing w:val="1"/>
                <w:position w:val="-1"/>
                <w:sz w:val="20"/>
                <w:szCs w:val="20"/>
              </w:rPr>
              <w:t>P</w:t>
            </w:r>
            <w:r w:rsidRPr="00CD5DA7">
              <w:rPr>
                <w:rFonts w:ascii="Tahoma" w:eastAsia="Tahoma" w:hAnsi="Tahoma" w:cs="Tahoma"/>
                <w:position w:val="-1"/>
                <w:sz w:val="20"/>
                <w:szCs w:val="20"/>
              </w:rPr>
              <w:t>ro</w:t>
            </w:r>
            <w:r w:rsidRPr="00CD5DA7">
              <w:rPr>
                <w:rFonts w:ascii="Tahoma" w:eastAsia="Tahoma" w:hAnsi="Tahoma" w:cs="Tahoma"/>
                <w:spacing w:val="-1"/>
                <w:position w:val="-1"/>
                <w:sz w:val="20"/>
                <w:szCs w:val="20"/>
              </w:rPr>
              <w:t>j</w:t>
            </w:r>
            <w:r w:rsidRPr="00CD5DA7">
              <w:rPr>
                <w:rFonts w:ascii="Tahoma" w:eastAsia="Tahoma" w:hAnsi="Tahoma" w:cs="Tahoma"/>
                <w:spacing w:val="1"/>
                <w:position w:val="-1"/>
                <w:sz w:val="20"/>
                <w:szCs w:val="20"/>
              </w:rPr>
              <w:t>e</w:t>
            </w:r>
            <w:r w:rsidRPr="00CD5DA7">
              <w:rPr>
                <w:rFonts w:ascii="Tahoma" w:eastAsia="Tahoma" w:hAnsi="Tahoma" w:cs="Tahoma"/>
                <w:spacing w:val="-1"/>
                <w:position w:val="-1"/>
                <w:sz w:val="20"/>
                <w:szCs w:val="20"/>
              </w:rPr>
              <w:t>c</w:t>
            </w:r>
            <w:r w:rsidRPr="00CD5DA7">
              <w:rPr>
                <w:rFonts w:ascii="Tahoma" w:eastAsia="Tahoma" w:hAnsi="Tahoma" w:cs="Tahoma"/>
                <w:position w:val="-1"/>
                <w:sz w:val="20"/>
                <w:szCs w:val="20"/>
              </w:rPr>
              <w:t>t</w:t>
            </w:r>
            <w:r w:rsidRPr="00CD5DA7">
              <w:rPr>
                <w:rFonts w:ascii="Tahoma" w:eastAsia="Tahoma" w:hAnsi="Tahoma" w:cs="Tahoma"/>
                <w:spacing w:val="-5"/>
                <w:position w:val="-1"/>
                <w:sz w:val="20"/>
                <w:szCs w:val="20"/>
              </w:rPr>
              <w:t xml:space="preserve"> </w:t>
            </w:r>
            <w:r w:rsidRPr="00CD5DA7">
              <w:rPr>
                <w:rFonts w:ascii="Tahoma" w:eastAsia="Tahoma" w:hAnsi="Tahoma" w:cs="Tahoma"/>
                <w:spacing w:val="1"/>
                <w:position w:val="-1"/>
                <w:sz w:val="20"/>
                <w:szCs w:val="20"/>
              </w:rPr>
              <w:t>O</w:t>
            </w:r>
            <w:r w:rsidRPr="00CD5DA7">
              <w:rPr>
                <w:rFonts w:ascii="Tahoma" w:eastAsia="Tahoma" w:hAnsi="Tahoma" w:cs="Tahoma"/>
                <w:position w:val="-1"/>
                <w:sz w:val="20"/>
                <w:szCs w:val="20"/>
              </w:rPr>
              <w:t>ri</w:t>
            </w:r>
            <w:r w:rsidRPr="00CD5DA7">
              <w:rPr>
                <w:rFonts w:ascii="Tahoma" w:eastAsia="Tahoma" w:hAnsi="Tahoma" w:cs="Tahoma"/>
                <w:spacing w:val="1"/>
                <w:position w:val="-1"/>
                <w:sz w:val="20"/>
                <w:szCs w:val="20"/>
              </w:rPr>
              <w:t>e</w:t>
            </w:r>
            <w:r w:rsidRPr="00CD5DA7">
              <w:rPr>
                <w:rFonts w:ascii="Tahoma" w:eastAsia="Tahoma" w:hAnsi="Tahoma" w:cs="Tahoma"/>
                <w:spacing w:val="-1"/>
                <w:position w:val="-1"/>
                <w:sz w:val="20"/>
                <w:szCs w:val="20"/>
              </w:rPr>
              <w:t>n</w:t>
            </w:r>
            <w:r w:rsidRPr="00CD5DA7">
              <w:rPr>
                <w:rFonts w:ascii="Tahoma" w:eastAsia="Tahoma" w:hAnsi="Tahoma" w:cs="Tahoma"/>
                <w:spacing w:val="1"/>
                <w:position w:val="-1"/>
                <w:sz w:val="20"/>
                <w:szCs w:val="20"/>
              </w:rPr>
              <w:t>tat</w:t>
            </w:r>
            <w:r w:rsidRPr="00CD5DA7">
              <w:rPr>
                <w:rFonts w:ascii="Tahoma" w:eastAsia="Tahoma" w:hAnsi="Tahoma" w:cs="Tahoma"/>
                <w:position w:val="-1"/>
                <w:sz w:val="20"/>
                <w:szCs w:val="20"/>
              </w:rPr>
              <w:t>io</w:t>
            </w:r>
            <w:r w:rsidRPr="00CD5DA7">
              <w:rPr>
                <w:rFonts w:ascii="Tahoma" w:eastAsia="Tahoma" w:hAnsi="Tahoma" w:cs="Tahoma"/>
                <w:spacing w:val="-1"/>
                <w:position w:val="-1"/>
                <w:sz w:val="20"/>
                <w:szCs w:val="20"/>
              </w:rPr>
              <w:t>n</w:t>
            </w:r>
            <w:r w:rsidRPr="00CD5DA7">
              <w:rPr>
                <w:rFonts w:ascii="Tahoma" w:eastAsia="Tahoma" w:hAnsi="Tahoma" w:cs="Tahoma"/>
                <w:spacing w:val="1"/>
                <w:position w:val="-1"/>
                <w:sz w:val="20"/>
                <w:szCs w:val="20"/>
              </w:rPr>
              <w:t>/</w:t>
            </w:r>
            <w:r w:rsidRPr="00CD5DA7">
              <w:rPr>
                <w:rFonts w:ascii="Tahoma" w:eastAsia="Tahoma" w:hAnsi="Tahoma" w:cs="Tahoma"/>
                <w:position w:val="-1"/>
                <w:sz w:val="20"/>
                <w:szCs w:val="20"/>
              </w:rPr>
              <w:t>K</w:t>
            </w:r>
            <w:r w:rsidRPr="00CD5DA7">
              <w:rPr>
                <w:rFonts w:ascii="Tahoma" w:eastAsia="Tahoma" w:hAnsi="Tahoma" w:cs="Tahoma"/>
                <w:spacing w:val="2"/>
                <w:position w:val="-1"/>
                <w:sz w:val="20"/>
                <w:szCs w:val="20"/>
              </w:rPr>
              <w:t>i</w:t>
            </w:r>
            <w:r w:rsidRPr="00CD5DA7">
              <w:rPr>
                <w:rFonts w:ascii="Tahoma" w:eastAsia="Tahoma" w:hAnsi="Tahoma" w:cs="Tahoma"/>
                <w:spacing w:val="-1"/>
                <w:position w:val="-1"/>
                <w:sz w:val="20"/>
                <w:szCs w:val="20"/>
              </w:rPr>
              <w:t>c</w:t>
            </w:r>
            <w:r w:rsidRPr="00CD5DA7">
              <w:rPr>
                <w:rFonts w:ascii="Tahoma" w:eastAsia="Tahoma" w:hAnsi="Tahoma" w:cs="Tahoma"/>
                <w:position w:val="-1"/>
                <w:sz w:val="20"/>
                <w:szCs w:val="20"/>
              </w:rPr>
              <w:t>k-</w:t>
            </w:r>
            <w:r w:rsidRPr="00CD5DA7">
              <w:rPr>
                <w:rFonts w:ascii="Tahoma" w:eastAsia="Tahoma" w:hAnsi="Tahoma" w:cs="Tahoma"/>
                <w:spacing w:val="3"/>
                <w:position w:val="-1"/>
                <w:sz w:val="20"/>
                <w:szCs w:val="20"/>
              </w:rPr>
              <w:t>O</w:t>
            </w:r>
            <w:r w:rsidRPr="00CD5DA7">
              <w:rPr>
                <w:rFonts w:ascii="Tahoma" w:eastAsia="Tahoma" w:hAnsi="Tahoma" w:cs="Tahoma"/>
                <w:spacing w:val="-1"/>
                <w:position w:val="-1"/>
                <w:sz w:val="20"/>
                <w:szCs w:val="20"/>
              </w:rPr>
              <w:t>f</w:t>
            </w:r>
            <w:r w:rsidRPr="00CD5DA7">
              <w:rPr>
                <w:rFonts w:ascii="Tahoma" w:eastAsia="Tahoma" w:hAnsi="Tahoma" w:cs="Tahoma"/>
                <w:position w:val="-1"/>
                <w:sz w:val="20"/>
                <w:szCs w:val="20"/>
              </w:rPr>
              <w:t>f</w:t>
            </w:r>
            <w:r w:rsidRPr="00CD5DA7">
              <w:rPr>
                <w:rFonts w:ascii="Tahoma" w:eastAsia="Tahoma" w:hAnsi="Tahoma" w:cs="Tahoma"/>
                <w:spacing w:val="-19"/>
                <w:position w:val="-1"/>
                <w:sz w:val="20"/>
                <w:szCs w:val="20"/>
              </w:rPr>
              <w:t xml:space="preserve"> </w:t>
            </w:r>
            <w:r w:rsidRPr="00CD5DA7">
              <w:rPr>
                <w:rFonts w:ascii="Tahoma" w:eastAsia="Tahoma" w:hAnsi="Tahoma" w:cs="Tahoma"/>
                <w:position w:val="-1"/>
                <w:sz w:val="20"/>
                <w:szCs w:val="20"/>
              </w:rPr>
              <w:t>M</w:t>
            </w:r>
            <w:r w:rsidRPr="00CD5DA7">
              <w:rPr>
                <w:rFonts w:ascii="Tahoma" w:eastAsia="Tahoma" w:hAnsi="Tahoma" w:cs="Tahoma"/>
                <w:spacing w:val="1"/>
                <w:position w:val="-1"/>
                <w:sz w:val="20"/>
                <w:szCs w:val="20"/>
              </w:rPr>
              <w:t>eet</w:t>
            </w:r>
            <w:r w:rsidRPr="00CD5DA7">
              <w:rPr>
                <w:rFonts w:ascii="Tahoma" w:eastAsia="Tahoma" w:hAnsi="Tahoma" w:cs="Tahoma"/>
                <w:position w:val="-1"/>
                <w:sz w:val="20"/>
                <w:szCs w:val="20"/>
              </w:rPr>
              <w:t>i</w:t>
            </w:r>
            <w:r w:rsidRPr="00CD5DA7">
              <w:rPr>
                <w:rFonts w:ascii="Tahoma" w:eastAsia="Tahoma" w:hAnsi="Tahoma" w:cs="Tahoma"/>
                <w:spacing w:val="-1"/>
                <w:position w:val="-1"/>
                <w:sz w:val="20"/>
                <w:szCs w:val="20"/>
              </w:rPr>
              <w:t>n</w:t>
            </w:r>
            <w:r w:rsidRPr="00CD5DA7">
              <w:rPr>
                <w:rFonts w:ascii="Tahoma" w:eastAsia="Tahoma" w:hAnsi="Tahoma" w:cs="Tahoma"/>
                <w:position w:val="-1"/>
                <w:sz w:val="20"/>
                <w:szCs w:val="20"/>
              </w:rPr>
              <w:t>g</w:t>
            </w:r>
          </w:p>
        </w:tc>
        <w:tc>
          <w:tcPr>
            <w:tcW w:w="2770" w:type="dxa"/>
            <w:tcBorders>
              <w:top w:val="single" w:sz="8" w:space="0" w:color="000000"/>
              <w:left w:val="single" w:sz="8" w:space="0" w:color="000000"/>
              <w:bottom w:val="single" w:sz="8" w:space="0" w:color="000000"/>
              <w:right w:val="single" w:sz="8" w:space="0" w:color="000000"/>
            </w:tcBorders>
            <w:vAlign w:val="center"/>
          </w:tcPr>
          <w:p w14:paraId="4A7869D4" w14:textId="77777777" w:rsidR="004B7ADB" w:rsidRPr="00CD5DA7" w:rsidRDefault="004B7ADB" w:rsidP="0080658B">
            <w:pPr>
              <w:spacing w:after="0" w:line="240" w:lineRule="exact"/>
              <w:ind w:left="97" w:right="-20"/>
              <w:rPr>
                <w:rFonts w:ascii="Tahoma" w:eastAsia="Tahoma" w:hAnsi="Tahoma" w:cs="Tahoma"/>
                <w:sz w:val="20"/>
                <w:szCs w:val="20"/>
              </w:rPr>
            </w:pPr>
            <w:r w:rsidRPr="00CD5DA7">
              <w:rPr>
                <w:rFonts w:ascii="Tahoma" w:eastAsia="Tahoma" w:hAnsi="Tahoma" w:cs="Tahoma"/>
                <w:position w:val="-1"/>
                <w:sz w:val="20"/>
                <w:szCs w:val="20"/>
              </w:rPr>
              <w:t>TBD</w:t>
            </w:r>
          </w:p>
        </w:tc>
      </w:tr>
    </w:tbl>
    <w:p w14:paraId="4E6DBFA9" w14:textId="77777777" w:rsidR="00710C4B" w:rsidRPr="00CD5DA7" w:rsidRDefault="00710C4B" w:rsidP="007B0130">
      <w:pPr>
        <w:spacing w:before="5" w:after="0" w:line="200" w:lineRule="exact"/>
        <w:jc w:val="both"/>
        <w:rPr>
          <w:sz w:val="20"/>
          <w:szCs w:val="20"/>
        </w:rPr>
      </w:pPr>
    </w:p>
    <w:p w14:paraId="635EA36A" w14:textId="77777777" w:rsidR="00710C4B" w:rsidRPr="00CD5DA7" w:rsidRDefault="00AA677E" w:rsidP="007B0130">
      <w:pPr>
        <w:spacing w:before="35" w:after="0" w:line="260" w:lineRule="exact"/>
        <w:ind w:left="578" w:right="189" w:hanging="17"/>
        <w:jc w:val="both"/>
        <w:rPr>
          <w:rFonts w:ascii="Tahoma" w:eastAsia="Tahoma" w:hAnsi="Tahoma" w:cs="Tahoma"/>
        </w:rPr>
      </w:pPr>
      <w:r w:rsidRPr="00CD5DA7">
        <w:rPr>
          <w:rFonts w:ascii="Tahoma" w:eastAsia="Tahoma" w:hAnsi="Tahoma" w:cs="Tahoma"/>
          <w:b/>
          <w:bCs/>
          <w:u w:val="thick" w:color="000000"/>
        </w:rPr>
        <w:t>R</w:t>
      </w:r>
      <w:r w:rsidRPr="00CD5DA7">
        <w:rPr>
          <w:rFonts w:ascii="Tahoma" w:eastAsia="Tahoma" w:hAnsi="Tahoma" w:cs="Tahoma"/>
          <w:b/>
          <w:bCs/>
          <w:spacing w:val="1"/>
          <w:u w:val="thick" w:color="000000"/>
        </w:rPr>
        <w:t>e</w:t>
      </w:r>
      <w:r w:rsidRPr="00CD5DA7">
        <w:rPr>
          <w:rFonts w:ascii="Tahoma" w:eastAsia="Tahoma" w:hAnsi="Tahoma" w:cs="Tahoma"/>
          <w:b/>
          <w:bCs/>
          <w:u w:val="thick" w:color="000000"/>
        </w:rPr>
        <w:t>pT</w:t>
      </w:r>
      <w:r w:rsidRPr="00CD5DA7">
        <w:rPr>
          <w:rFonts w:ascii="Tahoma" w:eastAsia="Tahoma" w:hAnsi="Tahoma" w:cs="Tahoma"/>
          <w:b/>
          <w:bCs/>
          <w:spacing w:val="47"/>
          <w:u w:val="thick" w:color="000000"/>
        </w:rPr>
        <w:t xml:space="preserve"> </w:t>
      </w:r>
      <w:r w:rsidRPr="00CD5DA7">
        <w:rPr>
          <w:rFonts w:ascii="Tahoma" w:eastAsia="Tahoma" w:hAnsi="Tahoma" w:cs="Tahoma"/>
          <w:b/>
          <w:bCs/>
          <w:spacing w:val="-2"/>
          <w:u w:val="thick" w:color="000000"/>
        </w:rPr>
        <w:t>r</w:t>
      </w:r>
      <w:r w:rsidRPr="00CD5DA7">
        <w:rPr>
          <w:rFonts w:ascii="Tahoma" w:eastAsia="Tahoma" w:hAnsi="Tahoma" w:cs="Tahoma"/>
          <w:b/>
          <w:bCs/>
          <w:spacing w:val="1"/>
          <w:u w:val="thick" w:color="000000"/>
        </w:rPr>
        <w:t>e</w:t>
      </w:r>
      <w:r w:rsidRPr="00CD5DA7">
        <w:rPr>
          <w:rFonts w:ascii="Tahoma" w:eastAsia="Tahoma" w:hAnsi="Tahoma" w:cs="Tahoma"/>
          <w:b/>
          <w:bCs/>
          <w:spacing w:val="-1"/>
          <w:u w:val="thick" w:color="000000"/>
        </w:rPr>
        <w:t>s</w:t>
      </w:r>
      <w:r w:rsidRPr="00CD5DA7">
        <w:rPr>
          <w:rFonts w:ascii="Tahoma" w:eastAsia="Tahoma" w:hAnsi="Tahoma" w:cs="Tahoma"/>
          <w:b/>
          <w:bCs/>
          <w:spacing w:val="1"/>
          <w:u w:val="thick" w:color="000000"/>
        </w:rPr>
        <w:t>e</w:t>
      </w:r>
      <w:r w:rsidRPr="00CD5DA7">
        <w:rPr>
          <w:rFonts w:ascii="Tahoma" w:eastAsia="Tahoma" w:hAnsi="Tahoma" w:cs="Tahoma"/>
          <w:b/>
          <w:bCs/>
          <w:u w:val="thick" w:color="000000"/>
        </w:rPr>
        <w:t>r</w:t>
      </w:r>
      <w:r w:rsidRPr="00CD5DA7">
        <w:rPr>
          <w:rFonts w:ascii="Tahoma" w:eastAsia="Tahoma" w:hAnsi="Tahoma" w:cs="Tahoma"/>
          <w:b/>
          <w:bCs/>
          <w:spacing w:val="-3"/>
          <w:u w:val="thick" w:color="000000"/>
        </w:rPr>
        <w:t>v</w:t>
      </w:r>
      <w:r w:rsidRPr="00CD5DA7">
        <w:rPr>
          <w:rFonts w:ascii="Tahoma" w:eastAsia="Tahoma" w:hAnsi="Tahoma" w:cs="Tahoma"/>
          <w:b/>
          <w:bCs/>
          <w:spacing w:val="1"/>
          <w:u w:val="thick" w:color="000000"/>
        </w:rPr>
        <w:t>e</w:t>
      </w:r>
      <w:r w:rsidRPr="00CD5DA7">
        <w:rPr>
          <w:rFonts w:ascii="Tahoma" w:eastAsia="Tahoma" w:hAnsi="Tahoma" w:cs="Tahoma"/>
          <w:b/>
          <w:bCs/>
          <w:u w:val="thick" w:color="000000"/>
        </w:rPr>
        <w:t>s</w:t>
      </w:r>
      <w:r w:rsidRPr="00CD5DA7">
        <w:rPr>
          <w:rFonts w:ascii="Tahoma" w:eastAsia="Tahoma" w:hAnsi="Tahoma" w:cs="Tahoma"/>
          <w:b/>
          <w:bCs/>
          <w:spacing w:val="37"/>
          <w:u w:val="thick" w:color="000000"/>
        </w:rPr>
        <w:t xml:space="preserve"> </w:t>
      </w:r>
      <w:r w:rsidRPr="00CD5DA7">
        <w:rPr>
          <w:rFonts w:ascii="Tahoma" w:eastAsia="Tahoma" w:hAnsi="Tahoma" w:cs="Tahoma"/>
          <w:b/>
          <w:bCs/>
          <w:spacing w:val="-1"/>
          <w:u w:val="thick" w:color="000000"/>
        </w:rPr>
        <w:t>t</w:t>
      </w:r>
      <w:r w:rsidRPr="00CD5DA7">
        <w:rPr>
          <w:rFonts w:ascii="Tahoma" w:eastAsia="Tahoma" w:hAnsi="Tahoma" w:cs="Tahoma"/>
          <w:b/>
          <w:bCs/>
          <w:u w:val="thick" w:color="000000"/>
        </w:rPr>
        <w:t>he</w:t>
      </w:r>
      <w:r w:rsidRPr="00CD5DA7">
        <w:rPr>
          <w:rFonts w:ascii="Tahoma" w:eastAsia="Tahoma" w:hAnsi="Tahoma" w:cs="Tahoma"/>
          <w:b/>
          <w:bCs/>
          <w:spacing w:val="44"/>
          <w:u w:val="thick" w:color="000000"/>
        </w:rPr>
        <w:t xml:space="preserve"> </w:t>
      </w:r>
      <w:r w:rsidRPr="00CD5DA7">
        <w:rPr>
          <w:rFonts w:ascii="Tahoma" w:eastAsia="Tahoma" w:hAnsi="Tahoma" w:cs="Tahoma"/>
          <w:b/>
          <w:bCs/>
          <w:u w:val="thick" w:color="000000"/>
        </w:rPr>
        <w:t>r</w:t>
      </w:r>
      <w:r w:rsidRPr="00CD5DA7">
        <w:rPr>
          <w:rFonts w:ascii="Tahoma" w:eastAsia="Tahoma" w:hAnsi="Tahoma" w:cs="Tahoma"/>
          <w:b/>
          <w:bCs/>
          <w:spacing w:val="-2"/>
          <w:u w:val="thick" w:color="000000"/>
        </w:rPr>
        <w:t>i</w:t>
      </w:r>
      <w:r w:rsidRPr="00CD5DA7">
        <w:rPr>
          <w:rFonts w:ascii="Tahoma" w:eastAsia="Tahoma" w:hAnsi="Tahoma" w:cs="Tahoma"/>
          <w:b/>
          <w:bCs/>
          <w:u w:val="thick" w:color="000000"/>
        </w:rPr>
        <w:t>ght</w:t>
      </w:r>
      <w:r w:rsidRPr="00CD5DA7">
        <w:rPr>
          <w:rFonts w:ascii="Tahoma" w:eastAsia="Tahoma" w:hAnsi="Tahoma" w:cs="Tahoma"/>
          <w:b/>
          <w:bCs/>
          <w:spacing w:val="42"/>
          <w:u w:val="thick" w:color="000000"/>
        </w:rPr>
        <w:t xml:space="preserve"> </w:t>
      </w:r>
      <w:r w:rsidRPr="00CD5DA7">
        <w:rPr>
          <w:rFonts w:ascii="Tahoma" w:eastAsia="Tahoma" w:hAnsi="Tahoma" w:cs="Tahoma"/>
          <w:b/>
          <w:bCs/>
          <w:spacing w:val="-1"/>
          <w:u w:val="thick" w:color="000000"/>
        </w:rPr>
        <w:t>t</w:t>
      </w:r>
      <w:r w:rsidRPr="00CD5DA7">
        <w:rPr>
          <w:rFonts w:ascii="Tahoma" w:eastAsia="Tahoma" w:hAnsi="Tahoma" w:cs="Tahoma"/>
          <w:b/>
          <w:bCs/>
          <w:u w:val="thick" w:color="000000"/>
        </w:rPr>
        <w:t>o</w:t>
      </w:r>
      <w:r w:rsidRPr="00CD5DA7">
        <w:rPr>
          <w:rFonts w:ascii="Tahoma" w:eastAsia="Tahoma" w:hAnsi="Tahoma" w:cs="Tahoma"/>
          <w:b/>
          <w:bCs/>
          <w:spacing w:val="48"/>
          <w:u w:val="thick" w:color="000000"/>
        </w:rPr>
        <w:t xml:space="preserve"> </w:t>
      </w:r>
      <w:r w:rsidRPr="00CD5DA7">
        <w:rPr>
          <w:rFonts w:ascii="Tahoma" w:eastAsia="Tahoma" w:hAnsi="Tahoma" w:cs="Tahoma"/>
          <w:b/>
          <w:bCs/>
          <w:spacing w:val="-2"/>
          <w:u w:val="thick" w:color="000000"/>
        </w:rPr>
        <w:t>r</w:t>
      </w:r>
      <w:r w:rsidRPr="00CD5DA7">
        <w:rPr>
          <w:rFonts w:ascii="Tahoma" w:eastAsia="Tahoma" w:hAnsi="Tahoma" w:cs="Tahoma"/>
          <w:b/>
          <w:bCs/>
          <w:spacing w:val="1"/>
          <w:u w:val="thick" w:color="000000"/>
        </w:rPr>
        <w:t>e</w:t>
      </w:r>
      <w:r w:rsidRPr="00CD5DA7">
        <w:rPr>
          <w:rFonts w:ascii="Tahoma" w:eastAsia="Tahoma" w:hAnsi="Tahoma" w:cs="Tahoma"/>
          <w:b/>
          <w:bCs/>
          <w:spacing w:val="-1"/>
          <w:u w:val="thick" w:color="000000"/>
        </w:rPr>
        <w:t>j</w:t>
      </w:r>
      <w:r w:rsidRPr="00CD5DA7">
        <w:rPr>
          <w:rFonts w:ascii="Tahoma" w:eastAsia="Tahoma" w:hAnsi="Tahoma" w:cs="Tahoma"/>
          <w:b/>
          <w:bCs/>
          <w:spacing w:val="-2"/>
          <w:u w:val="thick" w:color="000000"/>
        </w:rPr>
        <w:t>e</w:t>
      </w:r>
      <w:r w:rsidRPr="00CD5DA7">
        <w:rPr>
          <w:rFonts w:ascii="Tahoma" w:eastAsia="Tahoma" w:hAnsi="Tahoma" w:cs="Tahoma"/>
          <w:b/>
          <w:bCs/>
          <w:spacing w:val="1"/>
          <w:u w:val="thick" w:color="000000"/>
        </w:rPr>
        <w:t>c</w:t>
      </w:r>
      <w:r w:rsidRPr="00CD5DA7">
        <w:rPr>
          <w:rFonts w:ascii="Tahoma" w:eastAsia="Tahoma" w:hAnsi="Tahoma" w:cs="Tahoma"/>
          <w:b/>
          <w:bCs/>
          <w:u w:val="thick" w:color="000000"/>
        </w:rPr>
        <w:t>t</w:t>
      </w:r>
      <w:r w:rsidRPr="00CD5DA7">
        <w:rPr>
          <w:rFonts w:ascii="Tahoma" w:eastAsia="Tahoma" w:hAnsi="Tahoma" w:cs="Tahoma"/>
          <w:b/>
          <w:bCs/>
          <w:spacing w:val="42"/>
          <w:u w:val="thick" w:color="000000"/>
        </w:rPr>
        <w:t xml:space="preserve"> </w:t>
      </w:r>
      <w:r w:rsidRPr="00CD5DA7">
        <w:rPr>
          <w:rFonts w:ascii="Tahoma" w:eastAsia="Tahoma" w:hAnsi="Tahoma" w:cs="Tahoma"/>
          <w:b/>
          <w:bCs/>
          <w:spacing w:val="-3"/>
          <w:u w:val="thick" w:color="000000"/>
        </w:rPr>
        <w:t>a</w:t>
      </w:r>
      <w:r w:rsidRPr="00CD5DA7">
        <w:rPr>
          <w:rFonts w:ascii="Tahoma" w:eastAsia="Tahoma" w:hAnsi="Tahoma" w:cs="Tahoma"/>
          <w:b/>
          <w:bCs/>
          <w:u w:val="thick" w:color="000000"/>
        </w:rPr>
        <w:t>ny</w:t>
      </w:r>
      <w:r w:rsidRPr="00CD5DA7">
        <w:rPr>
          <w:rFonts w:ascii="Tahoma" w:eastAsia="Tahoma" w:hAnsi="Tahoma" w:cs="Tahoma"/>
          <w:b/>
          <w:bCs/>
          <w:spacing w:val="43"/>
          <w:u w:val="thick" w:color="000000"/>
        </w:rPr>
        <w:t xml:space="preserve"> </w:t>
      </w:r>
      <w:r w:rsidRPr="00CD5DA7">
        <w:rPr>
          <w:rFonts w:ascii="Tahoma" w:eastAsia="Tahoma" w:hAnsi="Tahoma" w:cs="Tahoma"/>
          <w:b/>
          <w:bCs/>
          <w:spacing w:val="1"/>
          <w:u w:val="thick" w:color="000000"/>
        </w:rPr>
        <w:t>o</w:t>
      </w:r>
      <w:r w:rsidRPr="00CD5DA7">
        <w:rPr>
          <w:rFonts w:ascii="Tahoma" w:eastAsia="Tahoma" w:hAnsi="Tahoma" w:cs="Tahoma"/>
          <w:b/>
          <w:bCs/>
          <w:u w:val="thick" w:color="000000"/>
        </w:rPr>
        <w:t>r</w:t>
      </w:r>
      <w:r w:rsidRPr="00CD5DA7">
        <w:rPr>
          <w:rFonts w:ascii="Tahoma" w:eastAsia="Tahoma" w:hAnsi="Tahoma" w:cs="Tahoma"/>
          <w:b/>
          <w:bCs/>
          <w:spacing w:val="43"/>
          <w:u w:val="thick" w:color="000000"/>
        </w:rPr>
        <w:t xml:space="preserve"> </w:t>
      </w:r>
      <w:r w:rsidRPr="00CD5DA7">
        <w:rPr>
          <w:rFonts w:ascii="Tahoma" w:eastAsia="Tahoma" w:hAnsi="Tahoma" w:cs="Tahoma"/>
          <w:b/>
          <w:bCs/>
          <w:u w:val="thick" w:color="000000"/>
        </w:rPr>
        <w:t>all</w:t>
      </w:r>
      <w:r w:rsidRPr="00CD5DA7">
        <w:rPr>
          <w:rFonts w:ascii="Tahoma" w:eastAsia="Tahoma" w:hAnsi="Tahoma" w:cs="Tahoma"/>
          <w:b/>
          <w:bCs/>
          <w:spacing w:val="46"/>
          <w:u w:val="thick" w:color="000000"/>
        </w:rPr>
        <w:t xml:space="preserve"> </w:t>
      </w:r>
      <w:r w:rsidRPr="00CD5DA7">
        <w:rPr>
          <w:rFonts w:ascii="Tahoma" w:eastAsia="Tahoma" w:hAnsi="Tahoma" w:cs="Tahoma"/>
          <w:b/>
          <w:bCs/>
          <w:u w:val="thick" w:color="000000"/>
        </w:rPr>
        <w:t>p</w:t>
      </w:r>
      <w:r w:rsidRPr="00CD5DA7">
        <w:rPr>
          <w:rFonts w:ascii="Tahoma" w:eastAsia="Tahoma" w:hAnsi="Tahoma" w:cs="Tahoma"/>
          <w:b/>
          <w:bCs/>
          <w:spacing w:val="-2"/>
          <w:u w:val="thick" w:color="000000"/>
        </w:rPr>
        <w:t>r</w:t>
      </w:r>
      <w:r w:rsidRPr="00CD5DA7">
        <w:rPr>
          <w:rFonts w:ascii="Tahoma" w:eastAsia="Tahoma" w:hAnsi="Tahoma" w:cs="Tahoma"/>
          <w:b/>
          <w:bCs/>
          <w:spacing w:val="1"/>
          <w:u w:val="thick" w:color="000000"/>
        </w:rPr>
        <w:t>o</w:t>
      </w:r>
      <w:r w:rsidRPr="00CD5DA7">
        <w:rPr>
          <w:rFonts w:ascii="Tahoma" w:eastAsia="Tahoma" w:hAnsi="Tahoma" w:cs="Tahoma"/>
          <w:b/>
          <w:bCs/>
          <w:u w:val="thick" w:color="000000"/>
        </w:rPr>
        <w:t>p</w:t>
      </w:r>
      <w:r w:rsidRPr="00CD5DA7">
        <w:rPr>
          <w:rFonts w:ascii="Tahoma" w:eastAsia="Tahoma" w:hAnsi="Tahoma" w:cs="Tahoma"/>
          <w:b/>
          <w:bCs/>
          <w:spacing w:val="1"/>
          <w:u w:val="thick" w:color="000000"/>
        </w:rPr>
        <w:t>o</w:t>
      </w:r>
      <w:r w:rsidRPr="00CD5DA7">
        <w:rPr>
          <w:rFonts w:ascii="Tahoma" w:eastAsia="Tahoma" w:hAnsi="Tahoma" w:cs="Tahoma"/>
          <w:b/>
          <w:bCs/>
          <w:spacing w:val="-1"/>
          <w:u w:val="thick" w:color="000000"/>
        </w:rPr>
        <w:t>s</w:t>
      </w:r>
      <w:r w:rsidRPr="00CD5DA7">
        <w:rPr>
          <w:rFonts w:ascii="Tahoma" w:eastAsia="Tahoma" w:hAnsi="Tahoma" w:cs="Tahoma"/>
          <w:b/>
          <w:bCs/>
          <w:spacing w:val="-3"/>
          <w:u w:val="thick" w:color="000000"/>
        </w:rPr>
        <w:t>a</w:t>
      </w:r>
      <w:r w:rsidRPr="00CD5DA7">
        <w:rPr>
          <w:rFonts w:ascii="Tahoma" w:eastAsia="Tahoma" w:hAnsi="Tahoma" w:cs="Tahoma"/>
          <w:b/>
          <w:bCs/>
          <w:u w:val="thick" w:color="000000"/>
        </w:rPr>
        <w:t>ls</w:t>
      </w:r>
      <w:r w:rsidRPr="00CD5DA7">
        <w:rPr>
          <w:rFonts w:ascii="Tahoma" w:eastAsia="Tahoma" w:hAnsi="Tahoma" w:cs="Tahoma"/>
          <w:b/>
          <w:bCs/>
          <w:spacing w:val="37"/>
          <w:u w:val="thick" w:color="000000"/>
        </w:rPr>
        <w:t xml:space="preserve"> </w:t>
      </w:r>
      <w:r w:rsidRPr="00CD5DA7">
        <w:rPr>
          <w:rFonts w:ascii="Tahoma" w:eastAsia="Tahoma" w:hAnsi="Tahoma" w:cs="Tahoma"/>
          <w:b/>
          <w:bCs/>
          <w:spacing w:val="1"/>
          <w:u w:val="thick" w:color="000000"/>
        </w:rPr>
        <w:t>o</w:t>
      </w:r>
      <w:r w:rsidRPr="00CD5DA7">
        <w:rPr>
          <w:rFonts w:ascii="Tahoma" w:eastAsia="Tahoma" w:hAnsi="Tahoma" w:cs="Tahoma"/>
          <w:b/>
          <w:bCs/>
          <w:u w:val="thick" w:color="000000"/>
        </w:rPr>
        <w:t>r</w:t>
      </w:r>
      <w:r w:rsidRPr="00CD5DA7">
        <w:rPr>
          <w:rFonts w:ascii="Tahoma" w:eastAsia="Tahoma" w:hAnsi="Tahoma" w:cs="Tahoma"/>
          <w:b/>
          <w:bCs/>
          <w:spacing w:val="45"/>
          <w:u w:val="thick" w:color="000000"/>
        </w:rPr>
        <w:t xml:space="preserve"> </w:t>
      </w:r>
      <w:r w:rsidRPr="00CD5DA7">
        <w:rPr>
          <w:rFonts w:ascii="Tahoma" w:eastAsia="Tahoma" w:hAnsi="Tahoma" w:cs="Tahoma"/>
          <w:b/>
          <w:bCs/>
          <w:spacing w:val="-1"/>
          <w:u w:val="thick" w:color="000000"/>
        </w:rPr>
        <w:t>s</w:t>
      </w:r>
      <w:r w:rsidRPr="00CD5DA7">
        <w:rPr>
          <w:rFonts w:ascii="Tahoma" w:eastAsia="Tahoma" w:hAnsi="Tahoma" w:cs="Tahoma"/>
          <w:b/>
          <w:bCs/>
          <w:u w:val="thick" w:color="000000"/>
        </w:rPr>
        <w:t>u</w:t>
      </w:r>
      <w:r w:rsidRPr="00CD5DA7">
        <w:rPr>
          <w:rFonts w:ascii="Tahoma" w:eastAsia="Tahoma" w:hAnsi="Tahoma" w:cs="Tahoma"/>
          <w:b/>
          <w:bCs/>
          <w:spacing w:val="-1"/>
          <w:u w:val="thick" w:color="000000"/>
        </w:rPr>
        <w:t>s</w:t>
      </w:r>
      <w:r w:rsidRPr="00CD5DA7">
        <w:rPr>
          <w:rFonts w:ascii="Tahoma" w:eastAsia="Tahoma" w:hAnsi="Tahoma" w:cs="Tahoma"/>
          <w:b/>
          <w:bCs/>
          <w:spacing w:val="-2"/>
          <w:u w:val="thick" w:color="000000"/>
        </w:rPr>
        <w:t>p</w:t>
      </w:r>
      <w:r w:rsidRPr="00CD5DA7">
        <w:rPr>
          <w:rFonts w:ascii="Tahoma" w:eastAsia="Tahoma" w:hAnsi="Tahoma" w:cs="Tahoma"/>
          <w:b/>
          <w:bCs/>
          <w:spacing w:val="1"/>
          <w:u w:val="thick" w:color="000000"/>
        </w:rPr>
        <w:t>e</w:t>
      </w:r>
      <w:r w:rsidRPr="00CD5DA7">
        <w:rPr>
          <w:rFonts w:ascii="Tahoma" w:eastAsia="Tahoma" w:hAnsi="Tahoma" w:cs="Tahoma"/>
          <w:b/>
          <w:bCs/>
          <w:u w:val="thick" w:color="000000"/>
        </w:rPr>
        <w:t>nd</w:t>
      </w:r>
      <w:r w:rsidRPr="00CD5DA7">
        <w:rPr>
          <w:rFonts w:ascii="Tahoma" w:eastAsia="Tahoma" w:hAnsi="Tahoma" w:cs="Tahoma"/>
          <w:b/>
          <w:bCs/>
          <w:spacing w:val="48"/>
          <w:u w:val="thick" w:color="000000"/>
        </w:rPr>
        <w:t xml:space="preserve"> </w:t>
      </w:r>
      <w:r w:rsidRPr="00CD5DA7">
        <w:rPr>
          <w:rFonts w:ascii="Tahoma" w:eastAsia="Tahoma" w:hAnsi="Tahoma" w:cs="Tahoma"/>
          <w:b/>
          <w:bCs/>
          <w:spacing w:val="-1"/>
          <w:u w:val="thick" w:color="000000"/>
        </w:rPr>
        <w:t>t</w:t>
      </w:r>
      <w:r w:rsidRPr="00CD5DA7">
        <w:rPr>
          <w:rFonts w:ascii="Tahoma" w:eastAsia="Tahoma" w:hAnsi="Tahoma" w:cs="Tahoma"/>
          <w:b/>
          <w:bCs/>
          <w:u w:val="thick" w:color="000000"/>
        </w:rPr>
        <w:t>he</w:t>
      </w:r>
      <w:r w:rsidRPr="00CD5DA7">
        <w:rPr>
          <w:rFonts w:ascii="Tahoma" w:eastAsia="Tahoma" w:hAnsi="Tahoma" w:cs="Tahoma"/>
          <w:b/>
          <w:bCs/>
          <w:spacing w:val="44"/>
          <w:u w:val="thick" w:color="000000"/>
        </w:rPr>
        <w:t xml:space="preserve"> </w:t>
      </w:r>
      <w:r w:rsidRPr="00CD5DA7">
        <w:rPr>
          <w:rFonts w:ascii="Tahoma" w:eastAsia="Tahoma" w:hAnsi="Tahoma" w:cs="Tahoma"/>
          <w:b/>
          <w:bCs/>
          <w:u w:val="thick" w:color="000000"/>
        </w:rPr>
        <w:t>bi</w:t>
      </w:r>
      <w:r w:rsidRPr="00CD5DA7">
        <w:rPr>
          <w:rFonts w:ascii="Tahoma" w:eastAsia="Tahoma" w:hAnsi="Tahoma" w:cs="Tahoma"/>
          <w:b/>
          <w:bCs/>
          <w:spacing w:val="-2"/>
          <w:u w:val="thick" w:color="000000"/>
        </w:rPr>
        <w:t>d</w:t>
      </w:r>
      <w:r w:rsidRPr="00CD5DA7">
        <w:rPr>
          <w:rFonts w:ascii="Tahoma" w:eastAsia="Tahoma" w:hAnsi="Tahoma" w:cs="Tahoma"/>
          <w:b/>
          <w:bCs/>
          <w:u w:val="thick" w:color="000000"/>
        </w:rPr>
        <w:t>di</w:t>
      </w:r>
      <w:r w:rsidRPr="00CD5DA7">
        <w:rPr>
          <w:rFonts w:ascii="Tahoma" w:eastAsia="Tahoma" w:hAnsi="Tahoma" w:cs="Tahoma"/>
          <w:b/>
          <w:bCs/>
          <w:spacing w:val="-2"/>
          <w:u w:val="thick" w:color="000000"/>
        </w:rPr>
        <w:t>ng</w:t>
      </w:r>
      <w:r w:rsidRPr="00CD5DA7">
        <w:rPr>
          <w:rFonts w:ascii="Tahoma" w:eastAsia="Tahoma" w:hAnsi="Tahoma" w:cs="Tahoma"/>
          <w:b/>
          <w:bCs/>
          <w:spacing w:val="-2"/>
        </w:rPr>
        <w:t xml:space="preserve"> </w:t>
      </w:r>
      <w:r w:rsidRPr="00CD5DA7">
        <w:rPr>
          <w:rFonts w:ascii="Tahoma" w:eastAsia="Tahoma" w:hAnsi="Tahoma" w:cs="Tahoma"/>
          <w:b/>
          <w:bCs/>
          <w:u w:val="thick" w:color="000000"/>
        </w:rPr>
        <w:t>n</w:t>
      </w:r>
      <w:r w:rsidRPr="00CD5DA7">
        <w:rPr>
          <w:rFonts w:ascii="Tahoma" w:eastAsia="Tahoma" w:hAnsi="Tahoma" w:cs="Tahoma"/>
          <w:b/>
          <w:bCs/>
          <w:spacing w:val="1"/>
          <w:u w:val="thick" w:color="000000"/>
        </w:rPr>
        <w:t>e</w:t>
      </w:r>
      <w:r w:rsidRPr="00CD5DA7">
        <w:rPr>
          <w:rFonts w:ascii="Tahoma" w:eastAsia="Tahoma" w:hAnsi="Tahoma" w:cs="Tahoma"/>
          <w:b/>
          <w:bCs/>
          <w:spacing w:val="-2"/>
          <w:u w:val="thick" w:color="000000"/>
        </w:rPr>
        <w:t>g</w:t>
      </w:r>
      <w:r w:rsidRPr="00CD5DA7">
        <w:rPr>
          <w:rFonts w:ascii="Tahoma" w:eastAsia="Tahoma" w:hAnsi="Tahoma" w:cs="Tahoma"/>
          <w:b/>
          <w:bCs/>
          <w:spacing w:val="1"/>
          <w:u w:val="thick" w:color="000000"/>
        </w:rPr>
        <w:t>o</w:t>
      </w:r>
      <w:r w:rsidRPr="00CD5DA7">
        <w:rPr>
          <w:rFonts w:ascii="Tahoma" w:eastAsia="Tahoma" w:hAnsi="Tahoma" w:cs="Tahoma"/>
          <w:b/>
          <w:bCs/>
          <w:spacing w:val="-1"/>
          <w:u w:val="thick" w:color="000000"/>
        </w:rPr>
        <w:t>t</w:t>
      </w:r>
      <w:r w:rsidRPr="00CD5DA7">
        <w:rPr>
          <w:rFonts w:ascii="Tahoma" w:eastAsia="Tahoma" w:hAnsi="Tahoma" w:cs="Tahoma"/>
          <w:b/>
          <w:bCs/>
          <w:u w:val="thick" w:color="000000"/>
        </w:rPr>
        <w:t>ia</w:t>
      </w:r>
      <w:r w:rsidRPr="00CD5DA7">
        <w:rPr>
          <w:rFonts w:ascii="Tahoma" w:eastAsia="Tahoma" w:hAnsi="Tahoma" w:cs="Tahoma"/>
          <w:b/>
          <w:bCs/>
          <w:spacing w:val="-1"/>
          <w:u w:val="thick" w:color="000000"/>
        </w:rPr>
        <w:t>t</w:t>
      </w:r>
      <w:r w:rsidRPr="00CD5DA7">
        <w:rPr>
          <w:rFonts w:ascii="Tahoma" w:eastAsia="Tahoma" w:hAnsi="Tahoma" w:cs="Tahoma"/>
          <w:b/>
          <w:bCs/>
          <w:spacing w:val="-2"/>
          <w:u w:val="thick" w:color="000000"/>
        </w:rPr>
        <w:t>i</w:t>
      </w:r>
      <w:r w:rsidRPr="00CD5DA7">
        <w:rPr>
          <w:rFonts w:ascii="Tahoma" w:eastAsia="Tahoma" w:hAnsi="Tahoma" w:cs="Tahoma"/>
          <w:b/>
          <w:bCs/>
          <w:spacing w:val="1"/>
          <w:u w:val="thick" w:color="000000"/>
        </w:rPr>
        <w:t>o</w:t>
      </w:r>
      <w:r w:rsidRPr="00CD5DA7">
        <w:rPr>
          <w:rFonts w:ascii="Tahoma" w:eastAsia="Tahoma" w:hAnsi="Tahoma" w:cs="Tahoma"/>
          <w:b/>
          <w:bCs/>
          <w:u w:val="thick" w:color="000000"/>
        </w:rPr>
        <w:t>ns</w:t>
      </w:r>
      <w:r w:rsidRPr="00CD5DA7">
        <w:rPr>
          <w:rFonts w:ascii="Tahoma" w:eastAsia="Tahoma" w:hAnsi="Tahoma" w:cs="Tahoma"/>
          <w:b/>
          <w:bCs/>
          <w:spacing w:val="-15"/>
          <w:u w:val="thick" w:color="000000"/>
        </w:rPr>
        <w:t xml:space="preserve"> </w:t>
      </w:r>
      <w:r w:rsidRPr="00CD5DA7">
        <w:rPr>
          <w:rFonts w:ascii="Tahoma" w:eastAsia="Tahoma" w:hAnsi="Tahoma" w:cs="Tahoma"/>
          <w:b/>
          <w:bCs/>
          <w:u w:val="thick" w:color="000000"/>
        </w:rPr>
        <w:t>at</w:t>
      </w:r>
      <w:r w:rsidRPr="00CD5DA7">
        <w:rPr>
          <w:rFonts w:ascii="Tahoma" w:eastAsia="Tahoma" w:hAnsi="Tahoma" w:cs="Tahoma"/>
          <w:b/>
          <w:bCs/>
          <w:spacing w:val="-3"/>
          <w:u w:val="thick" w:color="000000"/>
        </w:rPr>
        <w:t xml:space="preserve"> </w:t>
      </w:r>
      <w:r w:rsidRPr="00CD5DA7">
        <w:rPr>
          <w:rFonts w:ascii="Tahoma" w:eastAsia="Tahoma" w:hAnsi="Tahoma" w:cs="Tahoma"/>
          <w:b/>
          <w:bCs/>
          <w:u w:val="thick" w:color="000000"/>
        </w:rPr>
        <w:t>any</w:t>
      </w:r>
      <w:r w:rsidRPr="00CD5DA7">
        <w:rPr>
          <w:rFonts w:ascii="Tahoma" w:eastAsia="Tahoma" w:hAnsi="Tahoma" w:cs="Tahoma"/>
          <w:b/>
          <w:bCs/>
          <w:spacing w:val="-7"/>
          <w:u w:val="thick" w:color="000000"/>
        </w:rPr>
        <w:t xml:space="preserve"> </w:t>
      </w:r>
      <w:r w:rsidRPr="00CD5DA7">
        <w:rPr>
          <w:rFonts w:ascii="Tahoma" w:eastAsia="Tahoma" w:hAnsi="Tahoma" w:cs="Tahoma"/>
          <w:b/>
          <w:bCs/>
          <w:spacing w:val="-1"/>
          <w:u w:val="thick" w:color="000000"/>
        </w:rPr>
        <w:t>t</w:t>
      </w:r>
      <w:r w:rsidRPr="00CD5DA7">
        <w:rPr>
          <w:rFonts w:ascii="Tahoma" w:eastAsia="Tahoma" w:hAnsi="Tahoma" w:cs="Tahoma"/>
          <w:b/>
          <w:bCs/>
          <w:spacing w:val="-2"/>
          <w:u w:val="thick" w:color="000000"/>
        </w:rPr>
        <w:t>i</w:t>
      </w:r>
      <w:r w:rsidRPr="00CD5DA7">
        <w:rPr>
          <w:rFonts w:ascii="Tahoma" w:eastAsia="Tahoma" w:hAnsi="Tahoma" w:cs="Tahoma"/>
          <w:b/>
          <w:bCs/>
          <w:spacing w:val="1"/>
          <w:u w:val="thick" w:color="000000"/>
        </w:rPr>
        <w:t>m</w:t>
      </w:r>
      <w:r w:rsidRPr="00CD5DA7">
        <w:rPr>
          <w:rFonts w:ascii="Tahoma" w:eastAsia="Tahoma" w:hAnsi="Tahoma" w:cs="Tahoma"/>
          <w:b/>
          <w:bCs/>
          <w:u w:val="thick" w:color="000000"/>
        </w:rPr>
        <w:t>e</w:t>
      </w:r>
      <w:r w:rsidRPr="00CD5DA7">
        <w:rPr>
          <w:rFonts w:ascii="Tahoma" w:eastAsia="Tahoma" w:hAnsi="Tahoma" w:cs="Tahoma"/>
          <w:b/>
          <w:bCs/>
          <w:spacing w:val="-4"/>
          <w:u w:val="thick" w:color="000000"/>
        </w:rPr>
        <w:t xml:space="preserve"> </w:t>
      </w:r>
      <w:r w:rsidRPr="00CD5DA7">
        <w:rPr>
          <w:rFonts w:ascii="Tahoma" w:eastAsia="Tahoma" w:hAnsi="Tahoma" w:cs="Tahoma"/>
          <w:b/>
          <w:bCs/>
          <w:spacing w:val="-2"/>
          <w:u w:val="thick" w:color="000000"/>
        </w:rPr>
        <w:t>i</w:t>
      </w:r>
      <w:r w:rsidRPr="00CD5DA7">
        <w:rPr>
          <w:rFonts w:ascii="Tahoma" w:eastAsia="Tahoma" w:hAnsi="Tahoma" w:cs="Tahoma"/>
          <w:b/>
          <w:bCs/>
          <w:u w:val="thick" w:color="000000"/>
        </w:rPr>
        <w:t>n</w:t>
      </w:r>
      <w:r w:rsidRPr="00CD5DA7">
        <w:rPr>
          <w:rFonts w:ascii="Tahoma" w:eastAsia="Tahoma" w:hAnsi="Tahoma" w:cs="Tahoma"/>
          <w:b/>
          <w:bCs/>
          <w:spacing w:val="-2"/>
          <w:u w:val="thick" w:color="000000"/>
        </w:rPr>
        <w:t xml:space="preserve"> </w:t>
      </w:r>
      <w:r w:rsidRPr="00CD5DA7">
        <w:rPr>
          <w:rFonts w:ascii="Tahoma" w:eastAsia="Tahoma" w:hAnsi="Tahoma" w:cs="Tahoma"/>
          <w:b/>
          <w:bCs/>
          <w:spacing w:val="-1"/>
          <w:u w:val="thick" w:color="000000"/>
        </w:rPr>
        <w:t>t</w:t>
      </w:r>
      <w:r w:rsidRPr="00CD5DA7">
        <w:rPr>
          <w:rFonts w:ascii="Tahoma" w:eastAsia="Tahoma" w:hAnsi="Tahoma" w:cs="Tahoma"/>
          <w:b/>
          <w:bCs/>
          <w:spacing w:val="-2"/>
          <w:u w:val="thick" w:color="000000"/>
        </w:rPr>
        <w:t xml:space="preserve">he </w:t>
      </w:r>
      <w:r w:rsidRPr="00CD5DA7">
        <w:rPr>
          <w:rFonts w:ascii="Tahoma" w:eastAsia="Tahoma" w:hAnsi="Tahoma" w:cs="Tahoma"/>
          <w:b/>
          <w:bCs/>
          <w:spacing w:val="-3"/>
          <w:u w:val="thick" w:color="000000"/>
        </w:rPr>
        <w:t>b</w:t>
      </w:r>
      <w:r w:rsidRPr="00CD5DA7">
        <w:rPr>
          <w:rFonts w:ascii="Tahoma" w:eastAsia="Tahoma" w:hAnsi="Tahoma" w:cs="Tahoma"/>
          <w:b/>
          <w:bCs/>
          <w:spacing w:val="1"/>
          <w:u w:val="thick" w:color="000000"/>
        </w:rPr>
        <w:t>e</w:t>
      </w:r>
      <w:r w:rsidRPr="00CD5DA7">
        <w:rPr>
          <w:rFonts w:ascii="Tahoma" w:eastAsia="Tahoma" w:hAnsi="Tahoma" w:cs="Tahoma"/>
          <w:b/>
          <w:bCs/>
          <w:spacing w:val="-1"/>
          <w:u w:val="thick" w:color="000000"/>
        </w:rPr>
        <w:t>s</w:t>
      </w:r>
      <w:r w:rsidRPr="00CD5DA7">
        <w:rPr>
          <w:rFonts w:ascii="Tahoma" w:eastAsia="Tahoma" w:hAnsi="Tahoma" w:cs="Tahoma"/>
          <w:b/>
          <w:bCs/>
          <w:u w:val="thick" w:color="000000"/>
        </w:rPr>
        <w:t>t</w:t>
      </w:r>
      <w:r w:rsidRPr="00CD5DA7">
        <w:rPr>
          <w:rFonts w:ascii="Tahoma" w:eastAsia="Tahoma" w:hAnsi="Tahoma" w:cs="Tahoma"/>
          <w:b/>
          <w:bCs/>
          <w:spacing w:val="-8"/>
          <w:u w:val="thick" w:color="000000"/>
        </w:rPr>
        <w:t xml:space="preserve"> </w:t>
      </w:r>
      <w:r w:rsidRPr="00CD5DA7">
        <w:rPr>
          <w:rFonts w:ascii="Tahoma" w:eastAsia="Tahoma" w:hAnsi="Tahoma" w:cs="Tahoma"/>
          <w:b/>
          <w:bCs/>
          <w:u w:val="thick" w:color="000000"/>
        </w:rPr>
        <w:t>in</w:t>
      </w:r>
      <w:r w:rsidRPr="00CD5DA7">
        <w:rPr>
          <w:rFonts w:ascii="Tahoma" w:eastAsia="Tahoma" w:hAnsi="Tahoma" w:cs="Tahoma"/>
          <w:b/>
          <w:bCs/>
          <w:spacing w:val="-1"/>
          <w:u w:val="thick" w:color="000000"/>
        </w:rPr>
        <w:t>t</w:t>
      </w:r>
      <w:r w:rsidRPr="00CD5DA7">
        <w:rPr>
          <w:rFonts w:ascii="Tahoma" w:eastAsia="Tahoma" w:hAnsi="Tahoma" w:cs="Tahoma"/>
          <w:b/>
          <w:bCs/>
          <w:spacing w:val="1"/>
          <w:u w:val="thick" w:color="000000"/>
        </w:rPr>
        <w:t>e</w:t>
      </w:r>
      <w:r w:rsidRPr="00CD5DA7">
        <w:rPr>
          <w:rFonts w:ascii="Tahoma" w:eastAsia="Tahoma" w:hAnsi="Tahoma" w:cs="Tahoma"/>
          <w:b/>
          <w:bCs/>
          <w:spacing w:val="-2"/>
          <w:u w:val="thick" w:color="000000"/>
        </w:rPr>
        <w:t>r</w:t>
      </w:r>
      <w:r w:rsidRPr="00CD5DA7">
        <w:rPr>
          <w:rFonts w:ascii="Tahoma" w:eastAsia="Tahoma" w:hAnsi="Tahoma" w:cs="Tahoma"/>
          <w:b/>
          <w:bCs/>
          <w:spacing w:val="1"/>
          <w:u w:val="thick" w:color="000000"/>
        </w:rPr>
        <w:t>e</w:t>
      </w:r>
      <w:r w:rsidRPr="00CD5DA7">
        <w:rPr>
          <w:rFonts w:ascii="Tahoma" w:eastAsia="Tahoma" w:hAnsi="Tahoma" w:cs="Tahoma"/>
          <w:b/>
          <w:bCs/>
          <w:spacing w:val="-1"/>
          <w:u w:val="thick" w:color="000000"/>
        </w:rPr>
        <w:t>st</w:t>
      </w:r>
      <w:r w:rsidRPr="00CD5DA7">
        <w:rPr>
          <w:rFonts w:ascii="Tahoma" w:eastAsia="Tahoma" w:hAnsi="Tahoma" w:cs="Tahoma"/>
          <w:b/>
          <w:bCs/>
          <w:u w:val="thick" w:color="000000"/>
        </w:rPr>
        <w:t>s</w:t>
      </w:r>
      <w:r w:rsidRPr="00CD5DA7">
        <w:rPr>
          <w:rFonts w:ascii="Tahoma" w:eastAsia="Tahoma" w:hAnsi="Tahoma" w:cs="Tahoma"/>
          <w:b/>
          <w:bCs/>
          <w:spacing w:val="-10"/>
          <w:u w:val="thick" w:color="000000"/>
        </w:rPr>
        <w:t xml:space="preserve"> </w:t>
      </w:r>
      <w:r w:rsidRPr="00CD5DA7">
        <w:rPr>
          <w:rFonts w:ascii="Tahoma" w:eastAsia="Tahoma" w:hAnsi="Tahoma" w:cs="Tahoma"/>
          <w:b/>
          <w:bCs/>
          <w:spacing w:val="1"/>
          <w:u w:val="thick" w:color="000000"/>
        </w:rPr>
        <w:t>o</w:t>
      </w:r>
      <w:r w:rsidRPr="00CD5DA7">
        <w:rPr>
          <w:rFonts w:ascii="Tahoma" w:eastAsia="Tahoma" w:hAnsi="Tahoma" w:cs="Tahoma"/>
          <w:b/>
          <w:bCs/>
          <w:u w:val="thick" w:color="000000"/>
        </w:rPr>
        <w:t>f R</w:t>
      </w:r>
      <w:r w:rsidRPr="00CD5DA7">
        <w:rPr>
          <w:rFonts w:ascii="Tahoma" w:eastAsia="Tahoma" w:hAnsi="Tahoma" w:cs="Tahoma"/>
          <w:b/>
          <w:bCs/>
          <w:spacing w:val="1"/>
          <w:u w:val="thick" w:color="000000"/>
        </w:rPr>
        <w:t>e</w:t>
      </w:r>
      <w:r w:rsidRPr="00CD5DA7">
        <w:rPr>
          <w:rFonts w:ascii="Tahoma" w:eastAsia="Tahoma" w:hAnsi="Tahoma" w:cs="Tahoma"/>
          <w:b/>
          <w:bCs/>
          <w:u w:val="thick" w:color="000000"/>
        </w:rPr>
        <w:t>p</w:t>
      </w:r>
      <w:r w:rsidRPr="00CD5DA7">
        <w:rPr>
          <w:rFonts w:ascii="Tahoma" w:eastAsia="Tahoma" w:hAnsi="Tahoma" w:cs="Tahoma"/>
          <w:b/>
          <w:bCs/>
          <w:spacing w:val="-3"/>
          <w:u w:val="thick" w:color="000000"/>
        </w:rPr>
        <w:t>T.</w:t>
      </w:r>
    </w:p>
    <w:p w14:paraId="40AFFE5D" w14:textId="77777777" w:rsidR="004B7ADB" w:rsidRPr="00CD5DA7" w:rsidRDefault="004B7ADB" w:rsidP="007B0130">
      <w:pPr>
        <w:spacing w:before="19" w:after="0" w:line="260" w:lineRule="exact"/>
        <w:jc w:val="both"/>
        <w:rPr>
          <w:sz w:val="26"/>
          <w:szCs w:val="26"/>
        </w:rPr>
      </w:pPr>
    </w:p>
    <w:p w14:paraId="3ABDFBFE" w14:textId="77777777" w:rsidR="00710C4B" w:rsidRPr="00CD5DA7" w:rsidRDefault="00AA677E" w:rsidP="0080658B">
      <w:pPr>
        <w:pStyle w:val="ListParagraph"/>
        <w:numPr>
          <w:ilvl w:val="0"/>
          <w:numId w:val="22"/>
        </w:numPr>
        <w:spacing w:before="23" w:after="0" w:line="240" w:lineRule="auto"/>
        <w:ind w:right="-20"/>
        <w:jc w:val="both"/>
        <w:rPr>
          <w:rFonts w:ascii="Tahoma" w:eastAsia="Tahoma" w:hAnsi="Tahoma" w:cs="Tahoma"/>
        </w:rPr>
      </w:pPr>
      <w:r w:rsidRPr="00CD5DA7">
        <w:rPr>
          <w:rFonts w:ascii="Tahoma" w:eastAsia="Tahoma" w:hAnsi="Tahoma" w:cs="Tahoma"/>
          <w:b/>
          <w:bCs/>
          <w:spacing w:val="-1"/>
        </w:rPr>
        <w:t>SE</w:t>
      </w:r>
      <w:r w:rsidRPr="00CD5DA7">
        <w:rPr>
          <w:rFonts w:ascii="Tahoma" w:eastAsia="Tahoma" w:hAnsi="Tahoma" w:cs="Tahoma"/>
          <w:b/>
          <w:bCs/>
          <w:spacing w:val="1"/>
        </w:rPr>
        <w:t>LE</w:t>
      </w:r>
      <w:r w:rsidRPr="00CD5DA7">
        <w:rPr>
          <w:rFonts w:ascii="Tahoma" w:eastAsia="Tahoma" w:hAnsi="Tahoma" w:cs="Tahoma"/>
          <w:b/>
          <w:bCs/>
          <w:spacing w:val="-1"/>
        </w:rPr>
        <w:t>CTI</w:t>
      </w:r>
      <w:r w:rsidRPr="00CD5DA7">
        <w:rPr>
          <w:rFonts w:ascii="Tahoma" w:eastAsia="Tahoma" w:hAnsi="Tahoma" w:cs="Tahoma"/>
          <w:b/>
          <w:bCs/>
          <w:spacing w:val="-2"/>
        </w:rPr>
        <w:t>O</w:t>
      </w:r>
      <w:r w:rsidRPr="00CD5DA7">
        <w:rPr>
          <w:rFonts w:ascii="Tahoma" w:eastAsia="Tahoma" w:hAnsi="Tahoma" w:cs="Tahoma"/>
          <w:b/>
          <w:bCs/>
        </w:rPr>
        <w:t xml:space="preserve">N </w:t>
      </w:r>
      <w:r w:rsidRPr="00CD5DA7">
        <w:rPr>
          <w:rFonts w:ascii="Tahoma" w:eastAsia="Tahoma" w:hAnsi="Tahoma" w:cs="Tahoma"/>
          <w:b/>
          <w:bCs/>
          <w:spacing w:val="-1"/>
        </w:rPr>
        <w:t>C</w:t>
      </w:r>
      <w:r w:rsidRPr="00CD5DA7">
        <w:rPr>
          <w:rFonts w:ascii="Tahoma" w:eastAsia="Tahoma" w:hAnsi="Tahoma" w:cs="Tahoma"/>
          <w:b/>
          <w:bCs/>
        </w:rPr>
        <w:t>R</w:t>
      </w:r>
      <w:r w:rsidRPr="00CD5DA7">
        <w:rPr>
          <w:rFonts w:ascii="Tahoma" w:eastAsia="Tahoma" w:hAnsi="Tahoma" w:cs="Tahoma"/>
          <w:b/>
          <w:bCs/>
          <w:spacing w:val="-1"/>
        </w:rPr>
        <w:t>ITE</w:t>
      </w:r>
      <w:r w:rsidRPr="00CD5DA7">
        <w:rPr>
          <w:rFonts w:ascii="Tahoma" w:eastAsia="Tahoma" w:hAnsi="Tahoma" w:cs="Tahoma"/>
          <w:b/>
          <w:bCs/>
        </w:rPr>
        <w:t>R</w:t>
      </w:r>
      <w:r w:rsidRPr="00CD5DA7">
        <w:rPr>
          <w:rFonts w:ascii="Tahoma" w:eastAsia="Tahoma" w:hAnsi="Tahoma" w:cs="Tahoma"/>
          <w:b/>
          <w:bCs/>
          <w:spacing w:val="-1"/>
        </w:rPr>
        <w:t>I</w:t>
      </w:r>
      <w:r w:rsidRPr="00CD5DA7">
        <w:rPr>
          <w:rFonts w:ascii="Tahoma" w:eastAsia="Tahoma" w:hAnsi="Tahoma" w:cs="Tahoma"/>
          <w:b/>
          <w:bCs/>
        </w:rPr>
        <w:t>A</w:t>
      </w:r>
    </w:p>
    <w:p w14:paraId="257920AF" w14:textId="77777777" w:rsidR="00E61D16" w:rsidRPr="00CD5DA7" w:rsidRDefault="00E61D16" w:rsidP="00E61D16">
      <w:pPr>
        <w:pStyle w:val="ListParagraph"/>
        <w:spacing w:before="23" w:after="0" w:line="240" w:lineRule="auto"/>
        <w:ind w:left="478" w:right="-20"/>
        <w:jc w:val="both"/>
        <w:rPr>
          <w:rFonts w:ascii="Tahoma" w:eastAsia="Tahoma" w:hAnsi="Tahoma" w:cs="Tahoma"/>
        </w:rPr>
      </w:pPr>
    </w:p>
    <w:p w14:paraId="32E79225" w14:textId="77777777" w:rsidR="002D6E35" w:rsidRPr="00CD5DA7" w:rsidRDefault="00AA677E" w:rsidP="0080658B">
      <w:pPr>
        <w:pStyle w:val="ListParagraph"/>
        <w:numPr>
          <w:ilvl w:val="1"/>
          <w:numId w:val="22"/>
        </w:numPr>
        <w:tabs>
          <w:tab w:val="left" w:pos="9260"/>
        </w:tabs>
        <w:spacing w:after="0" w:line="240" w:lineRule="auto"/>
        <w:ind w:right="-20"/>
        <w:jc w:val="both"/>
        <w:rPr>
          <w:rFonts w:ascii="Tahoma" w:eastAsia="Tahoma" w:hAnsi="Tahoma" w:cs="Tahoma"/>
        </w:rPr>
      </w:pPr>
      <w:r w:rsidRPr="00CD5DA7">
        <w:rPr>
          <w:rFonts w:ascii="Tahoma" w:eastAsia="Tahoma" w:hAnsi="Tahoma" w:cs="Tahoma"/>
          <w:spacing w:val="-1"/>
        </w:rPr>
        <w:t>Se</w:t>
      </w:r>
      <w:r w:rsidRPr="00CD5DA7">
        <w:rPr>
          <w:rFonts w:ascii="Tahoma" w:eastAsia="Tahoma" w:hAnsi="Tahoma" w:cs="Tahoma"/>
        </w:rPr>
        <w:t>l</w:t>
      </w:r>
      <w:r w:rsidRPr="00CD5DA7">
        <w:rPr>
          <w:rFonts w:ascii="Tahoma" w:eastAsia="Tahoma" w:hAnsi="Tahoma" w:cs="Tahoma"/>
          <w:spacing w:val="-1"/>
        </w:rPr>
        <w:t>ec</w:t>
      </w:r>
      <w:r w:rsidRPr="00CD5DA7">
        <w:rPr>
          <w:rFonts w:ascii="Tahoma" w:eastAsia="Tahoma" w:hAnsi="Tahoma" w:cs="Tahoma"/>
          <w:spacing w:val="1"/>
        </w:rPr>
        <w:t>t</w:t>
      </w:r>
      <w:r w:rsidRPr="00CD5DA7">
        <w:rPr>
          <w:rFonts w:ascii="Tahoma" w:eastAsia="Tahoma" w:hAnsi="Tahoma" w:cs="Tahoma"/>
        </w:rPr>
        <w:t xml:space="preserve">ion </w:t>
      </w:r>
      <w:r w:rsidRPr="00CD5DA7">
        <w:rPr>
          <w:rFonts w:ascii="Tahoma" w:eastAsia="Tahoma" w:hAnsi="Tahoma" w:cs="Tahoma"/>
          <w:spacing w:val="-1"/>
        </w:rPr>
        <w:t>C</w:t>
      </w:r>
      <w:r w:rsidRPr="00CD5DA7">
        <w:rPr>
          <w:rFonts w:ascii="Tahoma" w:eastAsia="Tahoma" w:hAnsi="Tahoma" w:cs="Tahoma"/>
        </w:rPr>
        <w:t>ri</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ria</w:t>
      </w:r>
      <w:r w:rsidRPr="00CD5DA7">
        <w:rPr>
          <w:rFonts w:ascii="Tahoma" w:eastAsia="Tahoma" w:hAnsi="Tahoma" w:cs="Tahoma"/>
          <w:spacing w:val="-3"/>
        </w:rPr>
        <w:t xml:space="preserve"> </w:t>
      </w:r>
      <w:r w:rsidRPr="00CD5DA7">
        <w:rPr>
          <w:rFonts w:ascii="Tahoma" w:eastAsia="Tahoma" w:hAnsi="Tahoma" w:cs="Tahoma"/>
          <w:spacing w:val="-1"/>
        </w:rPr>
        <w:t>w</w:t>
      </w:r>
      <w:r w:rsidRPr="00CD5DA7">
        <w:rPr>
          <w:rFonts w:ascii="Tahoma" w:eastAsia="Tahoma" w:hAnsi="Tahoma" w:cs="Tahoma"/>
        </w:rPr>
        <w:t xml:space="preserve">ill </w:t>
      </w:r>
      <w:r w:rsidRPr="00CD5DA7">
        <w:rPr>
          <w:rFonts w:ascii="Tahoma" w:eastAsia="Tahoma" w:hAnsi="Tahoma" w:cs="Tahoma"/>
          <w:spacing w:val="-1"/>
        </w:rPr>
        <w:t>f</w:t>
      </w:r>
      <w:r w:rsidRPr="00CD5DA7">
        <w:rPr>
          <w:rFonts w:ascii="Tahoma" w:eastAsia="Tahoma" w:hAnsi="Tahoma" w:cs="Tahoma"/>
        </w:rPr>
        <w:t>o</w:t>
      </w:r>
      <w:r w:rsidRPr="00CD5DA7">
        <w:rPr>
          <w:rFonts w:ascii="Tahoma" w:eastAsia="Tahoma" w:hAnsi="Tahoma" w:cs="Tahoma"/>
          <w:spacing w:val="-1"/>
        </w:rPr>
        <w:t>cu</w:t>
      </w:r>
      <w:r w:rsidRPr="00CD5DA7">
        <w:rPr>
          <w:rFonts w:ascii="Tahoma" w:eastAsia="Tahoma" w:hAnsi="Tahoma" w:cs="Tahoma"/>
        </w:rPr>
        <w:t>s</w:t>
      </w:r>
      <w:r w:rsidRPr="00CD5DA7">
        <w:rPr>
          <w:rFonts w:ascii="Tahoma" w:eastAsia="Tahoma" w:hAnsi="Tahoma" w:cs="Tahoma"/>
          <w:spacing w:val="6"/>
        </w:rPr>
        <w:t xml:space="preserve"> </w:t>
      </w:r>
      <w:r w:rsidRPr="00CD5DA7">
        <w:rPr>
          <w:rFonts w:ascii="Tahoma" w:eastAsia="Tahoma" w:hAnsi="Tahoma" w:cs="Tahoma"/>
          <w:spacing w:val="-1"/>
        </w:rPr>
        <w:t>u</w:t>
      </w:r>
      <w:r w:rsidRPr="00CD5DA7">
        <w:rPr>
          <w:rFonts w:ascii="Tahoma" w:eastAsia="Tahoma" w:hAnsi="Tahoma" w:cs="Tahoma"/>
        </w:rPr>
        <w:t>pon</w:t>
      </w:r>
      <w:r w:rsidRPr="00CD5DA7">
        <w:rPr>
          <w:rFonts w:ascii="Tahoma" w:eastAsia="Tahoma" w:hAnsi="Tahoma" w:cs="Tahoma"/>
          <w:spacing w:val="-7"/>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f</w:t>
      </w:r>
      <w:r w:rsidRPr="00CD5DA7">
        <w:rPr>
          <w:rFonts w:ascii="Tahoma" w:eastAsia="Tahoma" w:hAnsi="Tahoma" w:cs="Tahoma"/>
        </w:rPr>
        <w:t>ollo</w:t>
      </w:r>
      <w:r w:rsidRPr="00CD5DA7">
        <w:rPr>
          <w:rFonts w:ascii="Tahoma" w:eastAsia="Tahoma" w:hAnsi="Tahoma" w:cs="Tahoma"/>
          <w:spacing w:val="-1"/>
        </w:rPr>
        <w:t>w</w:t>
      </w:r>
      <w:r w:rsidRPr="00CD5DA7">
        <w:rPr>
          <w:rFonts w:ascii="Tahoma" w:eastAsia="Tahoma" w:hAnsi="Tahoma" w:cs="Tahoma"/>
        </w:rPr>
        <w:t>i</w:t>
      </w:r>
      <w:r w:rsidRPr="00CD5DA7">
        <w:rPr>
          <w:rFonts w:ascii="Tahoma" w:eastAsia="Tahoma" w:hAnsi="Tahoma" w:cs="Tahoma"/>
          <w:spacing w:val="-1"/>
        </w:rPr>
        <w:t>n</w:t>
      </w:r>
      <w:r w:rsidRPr="00CD5DA7">
        <w:rPr>
          <w:rFonts w:ascii="Tahoma" w:eastAsia="Tahoma" w:hAnsi="Tahoma" w:cs="Tahoma"/>
        </w:rPr>
        <w:t>g</w:t>
      </w:r>
      <w:r w:rsidRPr="00CD5DA7">
        <w:rPr>
          <w:rFonts w:ascii="Tahoma" w:eastAsia="Tahoma" w:hAnsi="Tahoma" w:cs="Tahoma"/>
          <w:spacing w:val="-13"/>
        </w:rPr>
        <w:t xml:space="preserve"> </w:t>
      </w:r>
      <w:r w:rsidRPr="00CD5DA7">
        <w:rPr>
          <w:rFonts w:ascii="Tahoma" w:eastAsia="Tahoma" w:hAnsi="Tahoma" w:cs="Tahoma"/>
          <w:spacing w:val="-1"/>
        </w:rPr>
        <w:t>e</w:t>
      </w:r>
      <w:r w:rsidRPr="00CD5DA7">
        <w:rPr>
          <w:rFonts w:ascii="Tahoma" w:eastAsia="Tahoma" w:hAnsi="Tahoma" w:cs="Tahoma"/>
        </w:rPr>
        <w:t>l</w:t>
      </w:r>
      <w:r w:rsidRPr="00CD5DA7">
        <w:rPr>
          <w:rFonts w:ascii="Tahoma" w:eastAsia="Tahoma" w:hAnsi="Tahoma" w:cs="Tahoma"/>
          <w:spacing w:val="-1"/>
        </w:rPr>
        <w:t>emen</w:t>
      </w:r>
      <w:r w:rsidRPr="00CD5DA7">
        <w:rPr>
          <w:rFonts w:ascii="Tahoma" w:eastAsia="Tahoma" w:hAnsi="Tahoma" w:cs="Tahoma"/>
          <w:spacing w:val="1"/>
        </w:rPr>
        <w:t>t</w:t>
      </w:r>
      <w:r w:rsidRPr="00CD5DA7">
        <w:rPr>
          <w:rFonts w:ascii="Tahoma" w:eastAsia="Tahoma" w:hAnsi="Tahoma" w:cs="Tahoma"/>
        </w:rPr>
        <w:t>s:</w:t>
      </w:r>
    </w:p>
    <w:p w14:paraId="78DE7499" w14:textId="77777777" w:rsidR="00710C4B" w:rsidRPr="00CD5DA7" w:rsidRDefault="00AA677E" w:rsidP="002D6E35">
      <w:pPr>
        <w:pStyle w:val="ListParagraph"/>
        <w:numPr>
          <w:ilvl w:val="0"/>
          <w:numId w:val="27"/>
        </w:numPr>
        <w:tabs>
          <w:tab w:val="left" w:pos="6880"/>
          <w:tab w:val="left" w:pos="9260"/>
        </w:tabs>
        <w:spacing w:after="0" w:line="240" w:lineRule="auto"/>
        <w:ind w:right="-20"/>
        <w:jc w:val="both"/>
        <w:rPr>
          <w:rFonts w:ascii="Tahoma" w:eastAsia="Tahoma" w:hAnsi="Tahoma" w:cs="Tahoma"/>
        </w:rPr>
      </w:pPr>
      <w:r w:rsidRPr="00CD5DA7">
        <w:rPr>
          <w:rFonts w:ascii="Tahoma" w:eastAsia="Tahoma" w:hAnsi="Tahoma" w:cs="Tahoma"/>
          <w:position w:val="2"/>
        </w:rPr>
        <w:t xml:space="preserve">A </w:t>
      </w:r>
      <w:r w:rsidRPr="00CD5DA7">
        <w:rPr>
          <w:rFonts w:ascii="Tahoma" w:eastAsia="Tahoma" w:hAnsi="Tahoma" w:cs="Tahoma"/>
          <w:spacing w:val="-1"/>
          <w:position w:val="2"/>
        </w:rPr>
        <w:t>c</w:t>
      </w:r>
      <w:r w:rsidRPr="00CD5DA7">
        <w:rPr>
          <w:rFonts w:ascii="Tahoma" w:eastAsia="Tahoma" w:hAnsi="Tahoma" w:cs="Tahoma"/>
          <w:position w:val="2"/>
        </w:rPr>
        <w:t>o</w:t>
      </w:r>
      <w:r w:rsidRPr="00CD5DA7">
        <w:rPr>
          <w:rFonts w:ascii="Tahoma" w:eastAsia="Tahoma" w:hAnsi="Tahoma" w:cs="Tahoma"/>
          <w:spacing w:val="-1"/>
          <w:position w:val="2"/>
        </w:rPr>
        <w:t>m</w:t>
      </w:r>
      <w:r w:rsidRPr="00CD5DA7">
        <w:rPr>
          <w:rFonts w:ascii="Tahoma" w:eastAsia="Tahoma" w:hAnsi="Tahoma" w:cs="Tahoma"/>
          <w:position w:val="2"/>
        </w:rPr>
        <w:t>pl</w:t>
      </w:r>
      <w:r w:rsidRPr="00CD5DA7">
        <w:rPr>
          <w:rFonts w:ascii="Tahoma" w:eastAsia="Tahoma" w:hAnsi="Tahoma" w:cs="Tahoma"/>
          <w:spacing w:val="-1"/>
          <w:position w:val="2"/>
        </w:rPr>
        <w:t>e</w:t>
      </w:r>
      <w:r w:rsidRPr="00CD5DA7">
        <w:rPr>
          <w:rFonts w:ascii="Tahoma" w:eastAsia="Tahoma" w:hAnsi="Tahoma" w:cs="Tahoma"/>
          <w:spacing w:val="1"/>
          <w:position w:val="2"/>
        </w:rPr>
        <w:t>t</w:t>
      </w:r>
      <w:r w:rsidRPr="00CD5DA7">
        <w:rPr>
          <w:rFonts w:ascii="Tahoma" w:eastAsia="Tahoma" w:hAnsi="Tahoma" w:cs="Tahoma"/>
          <w:spacing w:val="-1"/>
          <w:position w:val="2"/>
        </w:rPr>
        <w:t>e</w:t>
      </w:r>
      <w:r w:rsidRPr="00CD5DA7">
        <w:rPr>
          <w:rFonts w:ascii="Tahoma" w:eastAsia="Tahoma" w:hAnsi="Tahoma" w:cs="Tahoma"/>
          <w:position w:val="2"/>
        </w:rPr>
        <w:t>/prop</w:t>
      </w:r>
      <w:r w:rsidRPr="00CD5DA7">
        <w:rPr>
          <w:rFonts w:ascii="Tahoma" w:eastAsia="Tahoma" w:hAnsi="Tahoma" w:cs="Tahoma"/>
          <w:spacing w:val="-1"/>
          <w:position w:val="2"/>
        </w:rPr>
        <w:t>e</w:t>
      </w:r>
      <w:r w:rsidRPr="00CD5DA7">
        <w:rPr>
          <w:rFonts w:ascii="Tahoma" w:eastAsia="Tahoma" w:hAnsi="Tahoma" w:cs="Tahoma"/>
          <w:position w:val="2"/>
        </w:rPr>
        <w:t>r</w:t>
      </w:r>
      <w:r w:rsidRPr="00CD5DA7">
        <w:rPr>
          <w:rFonts w:ascii="Tahoma" w:eastAsia="Tahoma" w:hAnsi="Tahoma" w:cs="Tahoma"/>
          <w:spacing w:val="-2"/>
          <w:position w:val="2"/>
        </w:rPr>
        <w:t xml:space="preserve"> </w:t>
      </w:r>
      <w:r w:rsidRPr="00CD5DA7">
        <w:rPr>
          <w:rFonts w:ascii="Tahoma" w:eastAsia="Tahoma" w:hAnsi="Tahoma" w:cs="Tahoma"/>
          <w:spacing w:val="1"/>
          <w:position w:val="2"/>
        </w:rPr>
        <w:t>P</w:t>
      </w:r>
      <w:r w:rsidRPr="00CD5DA7">
        <w:rPr>
          <w:rFonts w:ascii="Tahoma" w:eastAsia="Tahoma" w:hAnsi="Tahoma" w:cs="Tahoma"/>
          <w:position w:val="2"/>
        </w:rPr>
        <w:t>ro</w:t>
      </w:r>
      <w:r w:rsidRPr="00CD5DA7">
        <w:rPr>
          <w:rFonts w:ascii="Tahoma" w:eastAsia="Tahoma" w:hAnsi="Tahoma" w:cs="Tahoma"/>
          <w:spacing w:val="-2"/>
          <w:position w:val="2"/>
        </w:rPr>
        <w:t>po</w:t>
      </w:r>
      <w:r w:rsidRPr="00CD5DA7">
        <w:rPr>
          <w:rFonts w:ascii="Tahoma" w:eastAsia="Tahoma" w:hAnsi="Tahoma" w:cs="Tahoma"/>
          <w:position w:val="2"/>
        </w:rPr>
        <w:t>s</w:t>
      </w:r>
      <w:r w:rsidRPr="00CD5DA7">
        <w:rPr>
          <w:rFonts w:ascii="Tahoma" w:eastAsia="Tahoma" w:hAnsi="Tahoma" w:cs="Tahoma"/>
          <w:spacing w:val="-1"/>
          <w:position w:val="2"/>
        </w:rPr>
        <w:t>a</w:t>
      </w:r>
      <w:r w:rsidRPr="00CD5DA7">
        <w:rPr>
          <w:rFonts w:ascii="Tahoma" w:eastAsia="Tahoma" w:hAnsi="Tahoma" w:cs="Tahoma"/>
          <w:position w:val="2"/>
        </w:rPr>
        <w:t xml:space="preserve">l </w:t>
      </w:r>
      <w:r w:rsidRPr="00CD5DA7">
        <w:rPr>
          <w:rFonts w:ascii="Tahoma" w:eastAsia="Tahoma" w:hAnsi="Tahoma" w:cs="Tahoma"/>
          <w:spacing w:val="-1"/>
          <w:position w:val="2"/>
        </w:rPr>
        <w:t>c</w:t>
      </w:r>
      <w:r w:rsidRPr="00CD5DA7">
        <w:rPr>
          <w:rFonts w:ascii="Tahoma" w:eastAsia="Tahoma" w:hAnsi="Tahoma" w:cs="Tahoma"/>
          <w:position w:val="2"/>
        </w:rPr>
        <w:t>o</w:t>
      </w:r>
      <w:r w:rsidRPr="00CD5DA7">
        <w:rPr>
          <w:rFonts w:ascii="Tahoma" w:eastAsia="Tahoma" w:hAnsi="Tahoma" w:cs="Tahoma"/>
          <w:spacing w:val="-1"/>
          <w:position w:val="2"/>
        </w:rPr>
        <w:t>n</w:t>
      </w:r>
      <w:r w:rsidRPr="00CD5DA7">
        <w:rPr>
          <w:rFonts w:ascii="Tahoma" w:eastAsia="Tahoma" w:hAnsi="Tahoma" w:cs="Tahoma"/>
          <w:position w:val="2"/>
        </w:rPr>
        <w:t>sis</w:t>
      </w:r>
      <w:r w:rsidRPr="00CD5DA7">
        <w:rPr>
          <w:rFonts w:ascii="Tahoma" w:eastAsia="Tahoma" w:hAnsi="Tahoma" w:cs="Tahoma"/>
          <w:spacing w:val="1"/>
          <w:position w:val="2"/>
        </w:rPr>
        <w:t>t</w:t>
      </w:r>
      <w:r w:rsidRPr="00CD5DA7">
        <w:rPr>
          <w:rFonts w:ascii="Tahoma" w:eastAsia="Tahoma" w:hAnsi="Tahoma" w:cs="Tahoma"/>
          <w:position w:val="2"/>
        </w:rPr>
        <w:t>i</w:t>
      </w:r>
      <w:r w:rsidRPr="00CD5DA7">
        <w:rPr>
          <w:rFonts w:ascii="Tahoma" w:eastAsia="Tahoma" w:hAnsi="Tahoma" w:cs="Tahoma"/>
          <w:spacing w:val="-1"/>
          <w:position w:val="2"/>
        </w:rPr>
        <w:t>n</w:t>
      </w:r>
      <w:r w:rsidRPr="00CD5DA7">
        <w:rPr>
          <w:rFonts w:ascii="Tahoma" w:eastAsia="Tahoma" w:hAnsi="Tahoma" w:cs="Tahoma"/>
          <w:position w:val="2"/>
        </w:rPr>
        <w:t>g</w:t>
      </w:r>
      <w:r w:rsidRPr="00CD5DA7">
        <w:rPr>
          <w:rFonts w:ascii="Tahoma" w:eastAsia="Tahoma" w:hAnsi="Tahoma" w:cs="Tahoma"/>
          <w:spacing w:val="-1"/>
          <w:position w:val="2"/>
        </w:rPr>
        <w:t xml:space="preserve"> </w:t>
      </w:r>
      <w:r w:rsidRPr="00CD5DA7">
        <w:rPr>
          <w:rFonts w:ascii="Tahoma" w:eastAsia="Tahoma" w:hAnsi="Tahoma" w:cs="Tahoma"/>
          <w:position w:val="2"/>
        </w:rPr>
        <w:t xml:space="preserve">of </w:t>
      </w:r>
      <w:r w:rsidRPr="00CD5DA7">
        <w:rPr>
          <w:rFonts w:ascii="Tahoma" w:eastAsia="Tahoma" w:hAnsi="Tahoma" w:cs="Tahoma"/>
          <w:spacing w:val="1"/>
          <w:position w:val="2"/>
        </w:rPr>
        <w:t>t</w:t>
      </w:r>
      <w:r w:rsidRPr="00CD5DA7">
        <w:rPr>
          <w:rFonts w:ascii="Tahoma" w:eastAsia="Tahoma" w:hAnsi="Tahoma" w:cs="Tahoma"/>
          <w:spacing w:val="-1"/>
          <w:position w:val="2"/>
        </w:rPr>
        <w:t>h</w:t>
      </w:r>
      <w:r w:rsidRPr="00CD5DA7">
        <w:rPr>
          <w:rFonts w:ascii="Tahoma" w:eastAsia="Tahoma" w:hAnsi="Tahoma" w:cs="Tahoma"/>
          <w:position w:val="2"/>
        </w:rPr>
        <w:t>e</w:t>
      </w:r>
      <w:r w:rsidRPr="00CD5DA7">
        <w:rPr>
          <w:rFonts w:ascii="Tahoma" w:eastAsia="Tahoma" w:hAnsi="Tahoma" w:cs="Tahoma"/>
          <w:spacing w:val="5"/>
          <w:position w:val="2"/>
        </w:rPr>
        <w:t xml:space="preserve"> </w:t>
      </w:r>
      <w:r w:rsidRPr="00CD5DA7">
        <w:rPr>
          <w:rFonts w:ascii="Tahoma" w:eastAsia="Tahoma" w:hAnsi="Tahoma" w:cs="Tahoma"/>
          <w:position w:val="2"/>
        </w:rPr>
        <w:t>“</w:t>
      </w:r>
      <w:r w:rsidRPr="00CD5DA7">
        <w:rPr>
          <w:rFonts w:ascii="Tahoma" w:eastAsia="Tahoma" w:hAnsi="Tahoma" w:cs="Tahoma"/>
          <w:spacing w:val="-1"/>
          <w:position w:val="2"/>
        </w:rPr>
        <w:t>Se</w:t>
      </w:r>
      <w:r w:rsidRPr="00CD5DA7">
        <w:rPr>
          <w:rFonts w:ascii="Tahoma" w:eastAsia="Tahoma" w:hAnsi="Tahoma" w:cs="Tahoma"/>
          <w:position w:val="2"/>
        </w:rPr>
        <w:t>rvi</w:t>
      </w:r>
      <w:r w:rsidRPr="00CD5DA7">
        <w:rPr>
          <w:rFonts w:ascii="Tahoma" w:eastAsia="Tahoma" w:hAnsi="Tahoma" w:cs="Tahoma"/>
          <w:spacing w:val="-1"/>
          <w:position w:val="2"/>
        </w:rPr>
        <w:t>c</w:t>
      </w:r>
      <w:r w:rsidRPr="00CD5DA7">
        <w:rPr>
          <w:rFonts w:ascii="Tahoma" w:eastAsia="Tahoma" w:hAnsi="Tahoma" w:cs="Tahoma"/>
          <w:position w:val="2"/>
        </w:rPr>
        <w:t>e</w:t>
      </w:r>
      <w:r w:rsidR="00560E1B" w:rsidRPr="00CD5DA7">
        <w:rPr>
          <w:rFonts w:ascii="Tahoma" w:eastAsia="Tahoma" w:hAnsi="Tahoma" w:cs="Tahoma"/>
          <w:position w:val="2"/>
        </w:rPr>
        <w:t xml:space="preserve"> </w:t>
      </w:r>
      <w:r w:rsidRPr="00CD5DA7">
        <w:rPr>
          <w:rFonts w:ascii="Tahoma" w:eastAsia="Tahoma" w:hAnsi="Tahoma" w:cs="Tahoma"/>
          <w:position w:val="2"/>
        </w:rPr>
        <w:t>R</w:t>
      </w:r>
      <w:r w:rsidRPr="00CD5DA7">
        <w:rPr>
          <w:rFonts w:ascii="Tahoma" w:eastAsia="Tahoma" w:hAnsi="Tahoma" w:cs="Tahoma"/>
          <w:spacing w:val="-1"/>
          <w:position w:val="2"/>
        </w:rPr>
        <w:t>e</w:t>
      </w:r>
      <w:r w:rsidRPr="00CD5DA7">
        <w:rPr>
          <w:rFonts w:ascii="Tahoma" w:eastAsia="Tahoma" w:hAnsi="Tahoma" w:cs="Tahoma"/>
          <w:position w:val="2"/>
        </w:rPr>
        <w:t>por</w:t>
      </w:r>
      <w:r w:rsidRPr="00CD5DA7">
        <w:rPr>
          <w:rFonts w:ascii="Tahoma" w:eastAsia="Tahoma" w:hAnsi="Tahoma" w:cs="Tahoma"/>
          <w:spacing w:val="1"/>
          <w:position w:val="2"/>
        </w:rPr>
        <w:t>t</w:t>
      </w:r>
      <w:r w:rsidRPr="00CD5DA7">
        <w:rPr>
          <w:rFonts w:ascii="Tahoma" w:eastAsia="Tahoma" w:hAnsi="Tahoma" w:cs="Tahoma"/>
          <w:position w:val="2"/>
        </w:rPr>
        <w:t>”,</w:t>
      </w:r>
      <w:r w:rsidRPr="00CD5DA7">
        <w:rPr>
          <w:rFonts w:ascii="Tahoma" w:eastAsia="Tahoma" w:hAnsi="Tahoma" w:cs="Tahoma"/>
          <w:spacing w:val="-2"/>
          <w:position w:val="2"/>
        </w:rPr>
        <w:t xml:space="preserve"> </w:t>
      </w:r>
      <w:r w:rsidRPr="00CD5DA7">
        <w:rPr>
          <w:rFonts w:ascii="Tahoma" w:eastAsia="Tahoma" w:hAnsi="Tahoma" w:cs="Tahoma"/>
          <w:position w:val="2"/>
        </w:rPr>
        <w:t>“</w:t>
      </w:r>
      <w:r w:rsidRPr="00CD5DA7">
        <w:rPr>
          <w:rFonts w:ascii="Tahoma" w:eastAsia="Tahoma" w:hAnsi="Tahoma" w:cs="Tahoma"/>
          <w:spacing w:val="-1"/>
          <w:position w:val="2"/>
        </w:rPr>
        <w:t>Sche</w:t>
      </w:r>
      <w:r w:rsidRPr="00CD5DA7">
        <w:rPr>
          <w:rFonts w:ascii="Tahoma" w:eastAsia="Tahoma" w:hAnsi="Tahoma" w:cs="Tahoma"/>
          <w:position w:val="2"/>
        </w:rPr>
        <w:t>d</w:t>
      </w:r>
      <w:r w:rsidRPr="00CD5DA7">
        <w:rPr>
          <w:rFonts w:ascii="Tahoma" w:eastAsia="Tahoma" w:hAnsi="Tahoma" w:cs="Tahoma"/>
          <w:spacing w:val="-1"/>
          <w:position w:val="2"/>
        </w:rPr>
        <w:t>u</w:t>
      </w:r>
      <w:r w:rsidRPr="00CD5DA7">
        <w:rPr>
          <w:rFonts w:ascii="Tahoma" w:eastAsia="Tahoma" w:hAnsi="Tahoma" w:cs="Tahoma"/>
          <w:position w:val="2"/>
        </w:rPr>
        <w:t>l</w:t>
      </w:r>
      <w:r w:rsidRPr="00CD5DA7">
        <w:rPr>
          <w:rFonts w:ascii="Tahoma" w:eastAsia="Tahoma" w:hAnsi="Tahoma" w:cs="Tahoma"/>
          <w:spacing w:val="-1"/>
          <w:position w:val="2"/>
        </w:rPr>
        <w:t>e</w:t>
      </w:r>
      <w:r w:rsidRPr="00CD5DA7">
        <w:rPr>
          <w:rFonts w:ascii="Tahoma" w:eastAsia="Tahoma" w:hAnsi="Tahoma" w:cs="Tahoma"/>
          <w:position w:val="2"/>
        </w:rPr>
        <w:t>”,</w:t>
      </w:r>
      <w:r w:rsidR="00E61D16" w:rsidRPr="00CD5DA7">
        <w:rPr>
          <w:rFonts w:ascii="Tahoma" w:eastAsia="Tahoma" w:hAnsi="Tahoma" w:cs="Tahoma"/>
          <w:position w:val="2"/>
        </w:rPr>
        <w:t xml:space="preserve"> </w:t>
      </w:r>
      <w:r w:rsidRPr="00CD5DA7">
        <w:rPr>
          <w:rFonts w:ascii="Tahoma" w:eastAsia="Tahoma" w:hAnsi="Tahoma" w:cs="Tahoma"/>
        </w:rPr>
        <w:t>“Q</w:t>
      </w:r>
      <w:r w:rsidRPr="00CD5DA7">
        <w:rPr>
          <w:rFonts w:ascii="Tahoma" w:eastAsia="Tahoma" w:hAnsi="Tahoma" w:cs="Tahoma"/>
          <w:spacing w:val="-1"/>
        </w:rPr>
        <w:t>ua</w:t>
      </w:r>
      <w:r w:rsidRPr="00CD5DA7">
        <w:rPr>
          <w:rFonts w:ascii="Tahoma" w:eastAsia="Tahoma" w:hAnsi="Tahoma" w:cs="Tahoma"/>
        </w:rPr>
        <w:t>li</w:t>
      </w:r>
      <w:r w:rsidRPr="00CD5DA7">
        <w:rPr>
          <w:rFonts w:ascii="Tahoma" w:eastAsia="Tahoma" w:hAnsi="Tahoma" w:cs="Tahoma"/>
          <w:spacing w:val="-1"/>
        </w:rPr>
        <w:t>f</w:t>
      </w:r>
      <w:r w:rsidRPr="00CD5DA7">
        <w:rPr>
          <w:rFonts w:ascii="Tahoma" w:eastAsia="Tahoma" w:hAnsi="Tahoma" w:cs="Tahoma"/>
        </w:rPr>
        <w:t>i</w:t>
      </w:r>
      <w:r w:rsidRPr="00CD5DA7">
        <w:rPr>
          <w:rFonts w:ascii="Tahoma" w:eastAsia="Tahoma" w:hAnsi="Tahoma" w:cs="Tahoma"/>
          <w:spacing w:val="-1"/>
        </w:rPr>
        <w:t>ca</w:t>
      </w:r>
      <w:r w:rsidRPr="00CD5DA7">
        <w:rPr>
          <w:rFonts w:ascii="Tahoma" w:eastAsia="Tahoma" w:hAnsi="Tahoma" w:cs="Tahoma"/>
          <w:spacing w:val="1"/>
        </w:rPr>
        <w:t>t</w:t>
      </w:r>
      <w:r w:rsidRPr="00CD5DA7">
        <w:rPr>
          <w:rFonts w:ascii="Tahoma" w:eastAsia="Tahoma" w:hAnsi="Tahoma" w:cs="Tahoma"/>
        </w:rPr>
        <w:t>ion</w:t>
      </w:r>
      <w:r w:rsidRPr="00CD5DA7">
        <w:rPr>
          <w:rFonts w:ascii="Tahoma" w:eastAsia="Tahoma" w:hAnsi="Tahoma" w:cs="Tahoma"/>
          <w:spacing w:val="-14"/>
        </w:rPr>
        <w:t xml:space="preserve"> </w:t>
      </w:r>
      <w:r w:rsidRPr="00CD5DA7">
        <w:rPr>
          <w:rFonts w:ascii="Tahoma" w:eastAsia="Tahoma" w:hAnsi="Tahoma" w:cs="Tahoma"/>
          <w:spacing w:val="-1"/>
        </w:rPr>
        <w:t>D</w:t>
      </w:r>
      <w:r w:rsidRPr="00CD5DA7">
        <w:rPr>
          <w:rFonts w:ascii="Tahoma" w:eastAsia="Tahoma" w:hAnsi="Tahoma" w:cs="Tahoma"/>
        </w:rPr>
        <w:t>o</w:t>
      </w:r>
      <w:r w:rsidRPr="00CD5DA7">
        <w:rPr>
          <w:rFonts w:ascii="Tahoma" w:eastAsia="Tahoma" w:hAnsi="Tahoma" w:cs="Tahoma"/>
          <w:spacing w:val="-1"/>
        </w:rPr>
        <w:t>cumen</w:t>
      </w:r>
      <w:r w:rsidRPr="00CD5DA7">
        <w:rPr>
          <w:rFonts w:ascii="Tahoma" w:eastAsia="Tahoma" w:hAnsi="Tahoma" w:cs="Tahoma"/>
          <w:spacing w:val="1"/>
        </w:rPr>
        <w:t>t</w:t>
      </w:r>
      <w:r w:rsidRPr="00CD5DA7">
        <w:rPr>
          <w:rFonts w:ascii="Tahoma" w:eastAsia="Tahoma" w:hAnsi="Tahoma" w:cs="Tahoma"/>
        </w:rPr>
        <w:t>s”</w:t>
      </w:r>
      <w:r w:rsidR="006F15E7" w:rsidRPr="00CD5DA7">
        <w:rPr>
          <w:rFonts w:ascii="Tahoma" w:eastAsia="Tahoma" w:hAnsi="Tahoma" w:cs="Tahoma"/>
        </w:rPr>
        <w:t>, Tender Security,</w:t>
      </w:r>
      <w:r w:rsidRPr="00CD5DA7">
        <w:rPr>
          <w:rFonts w:ascii="Tahoma" w:eastAsia="Tahoma" w:hAnsi="Tahoma" w:cs="Tahoma"/>
          <w:spacing w:val="4"/>
        </w:rPr>
        <w:t xml:space="preserve"> </w:t>
      </w:r>
      <w:r w:rsidR="00E61D16" w:rsidRPr="00CD5DA7">
        <w:rPr>
          <w:rFonts w:ascii="Tahoma" w:eastAsia="Tahoma" w:hAnsi="Tahoma" w:cs="Tahoma"/>
          <w:spacing w:val="4"/>
        </w:rPr>
        <w:t xml:space="preserve">and “Price Proposal” as </w:t>
      </w:r>
      <w:r w:rsidRPr="00CD5DA7">
        <w:rPr>
          <w:rFonts w:ascii="Tahoma" w:eastAsia="Tahoma" w:hAnsi="Tahoma" w:cs="Tahoma"/>
        </w:rPr>
        <w:t>d</w:t>
      </w:r>
      <w:r w:rsidRPr="00CD5DA7">
        <w:rPr>
          <w:rFonts w:ascii="Tahoma" w:eastAsia="Tahoma" w:hAnsi="Tahoma" w:cs="Tahoma"/>
          <w:spacing w:val="-1"/>
        </w:rPr>
        <w:t>e</w:t>
      </w:r>
      <w:r w:rsidRPr="00CD5DA7">
        <w:rPr>
          <w:rFonts w:ascii="Tahoma" w:eastAsia="Tahoma" w:hAnsi="Tahoma" w:cs="Tahoma"/>
        </w:rPr>
        <w:t>sig</w:t>
      </w:r>
      <w:r w:rsidRPr="00CD5DA7">
        <w:rPr>
          <w:rFonts w:ascii="Tahoma" w:eastAsia="Tahoma" w:hAnsi="Tahoma" w:cs="Tahoma"/>
          <w:spacing w:val="-1"/>
        </w:rPr>
        <w:t>na</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1"/>
        </w:rPr>
        <w:t xml:space="preserve"> </w:t>
      </w:r>
      <w:r w:rsidRPr="00CD5DA7">
        <w:rPr>
          <w:rFonts w:ascii="Tahoma" w:eastAsia="Tahoma" w:hAnsi="Tahoma" w:cs="Tahoma"/>
        </w:rPr>
        <w:t>in</w:t>
      </w:r>
      <w:r w:rsidRPr="00CD5DA7">
        <w:rPr>
          <w:rFonts w:ascii="Tahoma" w:eastAsia="Tahoma" w:hAnsi="Tahoma" w:cs="Tahoma"/>
          <w:spacing w:val="-5"/>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is</w:t>
      </w:r>
      <w:r w:rsidRPr="00CD5DA7">
        <w:rPr>
          <w:rFonts w:ascii="Tahoma" w:eastAsia="Tahoma" w:hAnsi="Tahoma" w:cs="Tahoma"/>
          <w:spacing w:val="-4"/>
        </w:rPr>
        <w:t xml:space="preserve"> </w:t>
      </w:r>
      <w:r w:rsidRPr="00CD5DA7">
        <w:rPr>
          <w:rFonts w:ascii="Tahoma" w:eastAsia="Tahoma" w:hAnsi="Tahoma" w:cs="Tahoma"/>
        </w:rPr>
        <w:t>RF</w:t>
      </w:r>
      <w:r w:rsidRPr="00CD5DA7">
        <w:rPr>
          <w:rFonts w:ascii="Tahoma" w:eastAsia="Tahoma" w:hAnsi="Tahoma" w:cs="Tahoma"/>
          <w:spacing w:val="1"/>
        </w:rPr>
        <w:t>P</w:t>
      </w:r>
      <w:r w:rsidRPr="00CD5DA7">
        <w:rPr>
          <w:rFonts w:ascii="Tahoma" w:eastAsia="Tahoma" w:hAnsi="Tahoma" w:cs="Tahoma"/>
        </w:rPr>
        <w:t>.</w:t>
      </w:r>
    </w:p>
    <w:p w14:paraId="092C05A6" w14:textId="77777777" w:rsidR="00710C4B" w:rsidRPr="00CD5DA7" w:rsidRDefault="00AA677E" w:rsidP="0080658B">
      <w:pPr>
        <w:pStyle w:val="ListParagraph"/>
        <w:numPr>
          <w:ilvl w:val="0"/>
          <w:numId w:val="27"/>
        </w:numPr>
        <w:tabs>
          <w:tab w:val="left" w:pos="851"/>
        </w:tabs>
        <w:spacing w:before="57" w:after="0" w:line="240" w:lineRule="auto"/>
        <w:ind w:right="-20"/>
        <w:jc w:val="both"/>
        <w:rPr>
          <w:rFonts w:ascii="Tahoma" w:eastAsia="Tahoma" w:hAnsi="Tahoma" w:cs="Tahoma"/>
        </w:rPr>
      </w:pPr>
      <w:r w:rsidRPr="00CD5DA7">
        <w:rPr>
          <w:rFonts w:ascii="Tahoma" w:eastAsia="Tahoma" w:hAnsi="Tahoma" w:cs="Tahoma"/>
          <w:position w:val="2"/>
        </w:rPr>
        <w:t>A</w:t>
      </w:r>
      <w:r w:rsidRPr="00CD5DA7">
        <w:rPr>
          <w:rFonts w:ascii="Tahoma" w:eastAsia="Tahoma" w:hAnsi="Tahoma" w:cs="Tahoma"/>
          <w:spacing w:val="-1"/>
          <w:position w:val="2"/>
        </w:rPr>
        <w:t>cce</w:t>
      </w:r>
      <w:r w:rsidRPr="00CD5DA7">
        <w:rPr>
          <w:rFonts w:ascii="Tahoma" w:eastAsia="Tahoma" w:hAnsi="Tahoma" w:cs="Tahoma"/>
          <w:position w:val="2"/>
        </w:rPr>
        <w:t>p</w:t>
      </w:r>
      <w:r w:rsidRPr="00CD5DA7">
        <w:rPr>
          <w:rFonts w:ascii="Tahoma" w:eastAsia="Tahoma" w:hAnsi="Tahoma" w:cs="Tahoma"/>
          <w:spacing w:val="1"/>
          <w:position w:val="2"/>
        </w:rPr>
        <w:t>t</w:t>
      </w:r>
      <w:r w:rsidRPr="00CD5DA7">
        <w:rPr>
          <w:rFonts w:ascii="Tahoma" w:eastAsia="Tahoma" w:hAnsi="Tahoma" w:cs="Tahoma"/>
          <w:spacing w:val="-1"/>
          <w:position w:val="2"/>
        </w:rPr>
        <w:t>anc</w:t>
      </w:r>
      <w:r w:rsidRPr="00CD5DA7">
        <w:rPr>
          <w:rFonts w:ascii="Tahoma" w:eastAsia="Tahoma" w:hAnsi="Tahoma" w:cs="Tahoma"/>
          <w:position w:val="2"/>
        </w:rPr>
        <w:t xml:space="preserve">e of </w:t>
      </w:r>
      <w:r w:rsidRPr="00CD5DA7">
        <w:rPr>
          <w:rFonts w:ascii="Tahoma" w:eastAsia="Tahoma" w:hAnsi="Tahoma" w:cs="Tahoma"/>
          <w:spacing w:val="1"/>
          <w:position w:val="2"/>
        </w:rPr>
        <w:t>t</w:t>
      </w:r>
      <w:r w:rsidRPr="00CD5DA7">
        <w:rPr>
          <w:rFonts w:ascii="Tahoma" w:eastAsia="Tahoma" w:hAnsi="Tahoma" w:cs="Tahoma"/>
          <w:spacing w:val="-1"/>
          <w:position w:val="2"/>
        </w:rPr>
        <w:t>h</w:t>
      </w:r>
      <w:r w:rsidRPr="00CD5DA7">
        <w:rPr>
          <w:rFonts w:ascii="Tahoma" w:eastAsia="Tahoma" w:hAnsi="Tahoma" w:cs="Tahoma"/>
          <w:position w:val="2"/>
        </w:rPr>
        <w:t xml:space="preserve">e </w:t>
      </w:r>
      <w:r w:rsidR="00EE0266" w:rsidRPr="00CD5DA7">
        <w:rPr>
          <w:rFonts w:ascii="Tahoma" w:eastAsia="Tahoma" w:hAnsi="Tahoma" w:cs="Tahoma"/>
          <w:position w:val="2"/>
        </w:rPr>
        <w:t xml:space="preserve">Special Inspections </w:t>
      </w:r>
      <w:r w:rsidR="00FF53B3" w:rsidRPr="00CD5DA7">
        <w:rPr>
          <w:rFonts w:ascii="Tahoma" w:eastAsia="Tahoma" w:hAnsi="Tahoma" w:cs="Tahoma"/>
          <w:position w:val="2"/>
        </w:rPr>
        <w:t>Professional</w:t>
      </w:r>
      <w:r w:rsidR="005D78C8" w:rsidRPr="00CD5DA7">
        <w:rPr>
          <w:rFonts w:ascii="Tahoma" w:eastAsia="Tahoma" w:hAnsi="Tahoma" w:cs="Tahoma"/>
          <w:position w:val="2"/>
        </w:rPr>
        <w:t xml:space="preserve"> </w:t>
      </w:r>
      <w:r w:rsidRPr="00CD5DA7">
        <w:rPr>
          <w:rFonts w:ascii="Tahoma" w:eastAsia="Tahoma" w:hAnsi="Tahoma" w:cs="Tahoma"/>
          <w:position w:val="2"/>
        </w:rPr>
        <w:t>Agr</w:t>
      </w:r>
      <w:r w:rsidRPr="00CD5DA7">
        <w:rPr>
          <w:rFonts w:ascii="Tahoma" w:eastAsia="Tahoma" w:hAnsi="Tahoma" w:cs="Tahoma"/>
          <w:spacing w:val="-1"/>
          <w:position w:val="2"/>
        </w:rPr>
        <w:t>eemen</w:t>
      </w:r>
      <w:r w:rsidRPr="00CD5DA7">
        <w:rPr>
          <w:rFonts w:ascii="Tahoma" w:eastAsia="Tahoma" w:hAnsi="Tahoma" w:cs="Tahoma"/>
          <w:spacing w:val="1"/>
          <w:position w:val="2"/>
        </w:rPr>
        <w:t>t</w:t>
      </w:r>
      <w:r w:rsidRPr="00CD5DA7">
        <w:rPr>
          <w:rFonts w:ascii="Tahoma" w:eastAsia="Tahoma" w:hAnsi="Tahoma" w:cs="Tahoma"/>
          <w:position w:val="2"/>
        </w:rPr>
        <w:t>.</w:t>
      </w:r>
    </w:p>
    <w:p w14:paraId="78E172B7" w14:textId="77777777" w:rsidR="00710C4B" w:rsidRPr="00CD5DA7" w:rsidRDefault="00AA677E" w:rsidP="0080658B">
      <w:pPr>
        <w:pStyle w:val="ListParagraph"/>
        <w:numPr>
          <w:ilvl w:val="0"/>
          <w:numId w:val="27"/>
        </w:numPr>
        <w:tabs>
          <w:tab w:val="left" w:pos="940"/>
        </w:tabs>
        <w:spacing w:before="4" w:after="0" w:line="240" w:lineRule="auto"/>
        <w:ind w:right="-20"/>
        <w:jc w:val="both"/>
        <w:rPr>
          <w:rFonts w:ascii="Tahoma" w:eastAsia="Tahoma" w:hAnsi="Tahoma" w:cs="Tahoma"/>
        </w:rPr>
      </w:pPr>
      <w:r w:rsidRPr="00CD5DA7">
        <w:rPr>
          <w:rFonts w:ascii="Tahoma" w:eastAsia="Tahoma" w:hAnsi="Tahoma" w:cs="Tahoma"/>
        </w:rPr>
        <w:t xml:space="preserve">A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m</w:t>
      </w:r>
      <w:r w:rsidRPr="00CD5DA7">
        <w:rPr>
          <w:rFonts w:ascii="Tahoma" w:eastAsia="Tahoma" w:hAnsi="Tahoma" w:cs="Tahoma"/>
        </w:rPr>
        <w:t>p</w:t>
      </w:r>
      <w:r w:rsidRPr="00CD5DA7">
        <w:rPr>
          <w:rFonts w:ascii="Tahoma" w:eastAsia="Tahoma" w:hAnsi="Tahoma" w:cs="Tahoma"/>
          <w:spacing w:val="-1"/>
        </w:rPr>
        <w:t>e</w:t>
      </w:r>
      <w:r w:rsidRPr="00CD5DA7">
        <w:rPr>
          <w:rFonts w:ascii="Tahoma" w:eastAsia="Tahoma" w:hAnsi="Tahoma" w:cs="Tahoma"/>
          <w:spacing w:val="1"/>
        </w:rPr>
        <w:t>t</w:t>
      </w:r>
      <w:r w:rsidRPr="00CD5DA7">
        <w:rPr>
          <w:rFonts w:ascii="Tahoma" w:eastAsia="Tahoma" w:hAnsi="Tahoma" w:cs="Tahoma"/>
          <w:spacing w:val="-3"/>
        </w:rPr>
        <w:t>i</w:t>
      </w:r>
      <w:r w:rsidRPr="00CD5DA7">
        <w:rPr>
          <w:rFonts w:ascii="Tahoma" w:eastAsia="Tahoma" w:hAnsi="Tahoma" w:cs="Tahoma"/>
          <w:spacing w:val="1"/>
        </w:rPr>
        <w:t>t</w:t>
      </w:r>
      <w:r w:rsidRPr="00CD5DA7">
        <w:rPr>
          <w:rFonts w:ascii="Tahoma" w:eastAsia="Tahoma" w:hAnsi="Tahoma" w:cs="Tahoma"/>
        </w:rPr>
        <w:t>ive</w:t>
      </w:r>
      <w:r w:rsidRPr="00CD5DA7">
        <w:rPr>
          <w:rFonts w:ascii="Tahoma" w:eastAsia="Tahoma" w:hAnsi="Tahoma" w:cs="Tahoma"/>
          <w:spacing w:val="-2"/>
        </w:rPr>
        <w:t xml:space="preserve"> </w:t>
      </w:r>
      <w:r w:rsidRPr="00CD5DA7">
        <w:rPr>
          <w:rFonts w:ascii="Tahoma" w:eastAsia="Tahoma" w:hAnsi="Tahoma" w:cs="Tahoma"/>
        </w:rPr>
        <w:t>pri</w:t>
      </w:r>
      <w:r w:rsidRPr="00CD5DA7">
        <w:rPr>
          <w:rFonts w:ascii="Tahoma" w:eastAsia="Tahoma" w:hAnsi="Tahoma" w:cs="Tahoma"/>
          <w:spacing w:val="-1"/>
        </w:rPr>
        <w:t>c</w:t>
      </w:r>
      <w:r w:rsidRPr="00CD5DA7">
        <w:rPr>
          <w:rFonts w:ascii="Tahoma" w:eastAsia="Tahoma" w:hAnsi="Tahoma" w:cs="Tahoma"/>
        </w:rPr>
        <w:t>e p</w:t>
      </w:r>
      <w:r w:rsidRPr="00CD5DA7">
        <w:rPr>
          <w:rFonts w:ascii="Tahoma" w:eastAsia="Tahoma" w:hAnsi="Tahoma" w:cs="Tahoma"/>
          <w:spacing w:val="-3"/>
        </w:rPr>
        <w:t>r</w:t>
      </w:r>
      <w:r w:rsidRPr="00CD5DA7">
        <w:rPr>
          <w:rFonts w:ascii="Tahoma" w:eastAsia="Tahoma" w:hAnsi="Tahoma" w:cs="Tahoma"/>
        </w:rPr>
        <w:t>o</w:t>
      </w:r>
      <w:r w:rsidRPr="00CD5DA7">
        <w:rPr>
          <w:rFonts w:ascii="Tahoma" w:eastAsia="Tahoma" w:hAnsi="Tahoma" w:cs="Tahoma"/>
          <w:spacing w:val="-2"/>
        </w:rPr>
        <w:t>p</w:t>
      </w:r>
      <w:r w:rsidRPr="00CD5DA7">
        <w:rPr>
          <w:rFonts w:ascii="Tahoma" w:eastAsia="Tahoma" w:hAnsi="Tahoma" w:cs="Tahoma"/>
        </w:rPr>
        <w:t>os</w:t>
      </w:r>
      <w:r w:rsidRPr="00CD5DA7">
        <w:rPr>
          <w:rFonts w:ascii="Tahoma" w:eastAsia="Tahoma" w:hAnsi="Tahoma" w:cs="Tahoma"/>
          <w:spacing w:val="-1"/>
        </w:rPr>
        <w:t>a</w:t>
      </w:r>
      <w:r w:rsidRPr="00CD5DA7">
        <w:rPr>
          <w:rFonts w:ascii="Tahoma" w:eastAsia="Tahoma" w:hAnsi="Tahoma" w:cs="Tahoma"/>
        </w:rPr>
        <w:t>l.</w:t>
      </w:r>
    </w:p>
    <w:p w14:paraId="7BFAC645" w14:textId="77777777" w:rsidR="00710C4B" w:rsidRPr="00CD5DA7" w:rsidRDefault="00AA677E" w:rsidP="0080658B">
      <w:pPr>
        <w:pStyle w:val="ListParagraph"/>
        <w:numPr>
          <w:ilvl w:val="0"/>
          <w:numId w:val="27"/>
        </w:numPr>
        <w:tabs>
          <w:tab w:val="left" w:pos="940"/>
        </w:tabs>
        <w:spacing w:after="0" w:line="256" w:lineRule="exact"/>
        <w:ind w:right="-20"/>
        <w:jc w:val="both"/>
        <w:rPr>
          <w:rFonts w:ascii="Tahoma" w:eastAsia="Tahoma" w:hAnsi="Tahoma" w:cs="Tahoma"/>
        </w:rPr>
      </w:pPr>
      <w:r w:rsidRPr="00CD5DA7">
        <w:rPr>
          <w:rFonts w:ascii="Tahoma" w:eastAsia="Tahoma" w:hAnsi="Tahoma" w:cs="Tahoma"/>
          <w:spacing w:val="1"/>
          <w:position w:val="-1"/>
          <w:u w:val="single" w:color="000000"/>
        </w:rPr>
        <w:t>T</w:t>
      </w:r>
      <w:r w:rsidRPr="00CD5DA7">
        <w:rPr>
          <w:rFonts w:ascii="Tahoma" w:eastAsia="Tahoma" w:hAnsi="Tahoma" w:cs="Tahoma"/>
          <w:spacing w:val="-1"/>
          <w:position w:val="-1"/>
          <w:u w:val="single" w:color="000000"/>
        </w:rPr>
        <w:t>h</w:t>
      </w:r>
      <w:r w:rsidRPr="00CD5DA7">
        <w:rPr>
          <w:rFonts w:ascii="Tahoma" w:eastAsia="Tahoma" w:hAnsi="Tahoma" w:cs="Tahoma"/>
          <w:position w:val="-1"/>
          <w:u w:val="single" w:color="000000"/>
        </w:rPr>
        <w:t>e</w:t>
      </w:r>
      <w:r w:rsidRPr="00CD5DA7">
        <w:rPr>
          <w:rFonts w:ascii="Tahoma" w:eastAsia="Tahoma" w:hAnsi="Tahoma" w:cs="Tahoma"/>
          <w:spacing w:val="-5"/>
          <w:position w:val="-1"/>
          <w:u w:val="single" w:color="000000"/>
        </w:rPr>
        <w:t xml:space="preserve"> </w:t>
      </w:r>
      <w:r w:rsidRPr="00CD5DA7">
        <w:rPr>
          <w:rFonts w:ascii="Tahoma" w:eastAsia="Tahoma" w:hAnsi="Tahoma" w:cs="Tahoma"/>
          <w:position w:val="-1"/>
          <w:u w:val="single" w:color="000000"/>
        </w:rPr>
        <w:t>lo</w:t>
      </w:r>
      <w:r w:rsidRPr="00CD5DA7">
        <w:rPr>
          <w:rFonts w:ascii="Tahoma" w:eastAsia="Tahoma" w:hAnsi="Tahoma" w:cs="Tahoma"/>
          <w:spacing w:val="-1"/>
          <w:position w:val="-1"/>
          <w:u w:val="single" w:color="000000"/>
        </w:rPr>
        <w:t>we</w:t>
      </w:r>
      <w:r w:rsidRPr="00CD5DA7">
        <w:rPr>
          <w:rFonts w:ascii="Tahoma" w:eastAsia="Tahoma" w:hAnsi="Tahoma" w:cs="Tahoma"/>
          <w:position w:val="-1"/>
          <w:u w:val="single" w:color="000000"/>
        </w:rPr>
        <w:t>st</w:t>
      </w:r>
      <w:r w:rsidRPr="00CD5DA7">
        <w:rPr>
          <w:rFonts w:ascii="Tahoma" w:eastAsia="Tahoma" w:hAnsi="Tahoma" w:cs="Tahoma"/>
          <w:spacing w:val="-1"/>
          <w:position w:val="-1"/>
          <w:u w:val="single" w:color="000000"/>
        </w:rPr>
        <w:t xml:space="preserve"> </w:t>
      </w:r>
      <w:r w:rsidRPr="00CD5DA7">
        <w:rPr>
          <w:rFonts w:ascii="Tahoma" w:eastAsia="Tahoma" w:hAnsi="Tahoma" w:cs="Tahoma"/>
          <w:spacing w:val="-3"/>
          <w:position w:val="-1"/>
          <w:u w:val="single" w:color="000000"/>
        </w:rPr>
        <w:t>rea</w:t>
      </w:r>
      <w:r w:rsidRPr="00CD5DA7">
        <w:rPr>
          <w:rFonts w:ascii="Tahoma" w:eastAsia="Tahoma" w:hAnsi="Tahoma" w:cs="Tahoma"/>
          <w:spacing w:val="-2"/>
          <w:position w:val="-1"/>
          <w:u w:val="single" w:color="000000"/>
        </w:rPr>
        <w:t>so</w:t>
      </w:r>
      <w:r w:rsidRPr="00CD5DA7">
        <w:rPr>
          <w:rFonts w:ascii="Tahoma" w:eastAsia="Tahoma" w:hAnsi="Tahoma" w:cs="Tahoma"/>
          <w:spacing w:val="-3"/>
          <w:position w:val="-1"/>
          <w:u w:val="single" w:color="000000"/>
        </w:rPr>
        <w:t>na</w:t>
      </w:r>
      <w:r w:rsidRPr="00CD5DA7">
        <w:rPr>
          <w:rFonts w:ascii="Tahoma" w:eastAsia="Tahoma" w:hAnsi="Tahoma" w:cs="Tahoma"/>
          <w:spacing w:val="-2"/>
          <w:position w:val="-1"/>
          <w:u w:val="single" w:color="000000"/>
        </w:rPr>
        <w:t>b</w:t>
      </w:r>
      <w:r w:rsidRPr="00CD5DA7">
        <w:rPr>
          <w:rFonts w:ascii="Tahoma" w:eastAsia="Tahoma" w:hAnsi="Tahoma" w:cs="Tahoma"/>
          <w:position w:val="-1"/>
          <w:u w:val="single" w:color="000000"/>
        </w:rPr>
        <w:t>le</w:t>
      </w:r>
      <w:r w:rsidRPr="00CD5DA7">
        <w:rPr>
          <w:rFonts w:ascii="Tahoma" w:eastAsia="Tahoma" w:hAnsi="Tahoma" w:cs="Tahoma"/>
          <w:spacing w:val="-5"/>
          <w:position w:val="-1"/>
          <w:u w:val="single" w:color="000000"/>
        </w:rPr>
        <w:t xml:space="preserve"> </w:t>
      </w:r>
      <w:r w:rsidRPr="00CD5DA7">
        <w:rPr>
          <w:rFonts w:ascii="Tahoma" w:eastAsia="Tahoma" w:hAnsi="Tahoma" w:cs="Tahoma"/>
          <w:position w:val="-1"/>
          <w:u w:val="single" w:color="000000"/>
        </w:rPr>
        <w:t>pri</w:t>
      </w:r>
      <w:r w:rsidRPr="00CD5DA7">
        <w:rPr>
          <w:rFonts w:ascii="Tahoma" w:eastAsia="Tahoma" w:hAnsi="Tahoma" w:cs="Tahoma"/>
          <w:spacing w:val="-1"/>
          <w:position w:val="-1"/>
          <w:u w:val="single" w:color="000000"/>
        </w:rPr>
        <w:t>c</w:t>
      </w:r>
      <w:r w:rsidRPr="00CD5DA7">
        <w:rPr>
          <w:rFonts w:ascii="Tahoma" w:eastAsia="Tahoma" w:hAnsi="Tahoma" w:cs="Tahoma"/>
          <w:position w:val="-1"/>
          <w:u w:val="single" w:color="000000"/>
        </w:rPr>
        <w:t>e</w:t>
      </w:r>
      <w:r w:rsidR="00CD2248" w:rsidRPr="00CD5DA7">
        <w:rPr>
          <w:rFonts w:ascii="Tahoma" w:eastAsia="Tahoma" w:hAnsi="Tahoma" w:cs="Tahoma"/>
          <w:position w:val="-1"/>
          <w:u w:val="single" w:color="000000"/>
        </w:rPr>
        <w:t>, by the qualified accredited bidder,</w:t>
      </w:r>
      <w:r w:rsidRPr="00CD5DA7">
        <w:rPr>
          <w:rFonts w:ascii="Tahoma" w:eastAsia="Tahoma" w:hAnsi="Tahoma" w:cs="Tahoma"/>
          <w:spacing w:val="-3"/>
          <w:position w:val="-1"/>
          <w:u w:val="single" w:color="000000"/>
        </w:rPr>
        <w:t xml:space="preserve"> </w:t>
      </w:r>
      <w:r w:rsidRPr="00CD5DA7">
        <w:rPr>
          <w:rFonts w:ascii="Tahoma" w:eastAsia="Tahoma" w:hAnsi="Tahoma" w:cs="Tahoma"/>
          <w:spacing w:val="-1"/>
          <w:position w:val="-1"/>
          <w:u w:val="single" w:color="000000"/>
        </w:rPr>
        <w:t>w</w:t>
      </w:r>
      <w:r w:rsidRPr="00CD5DA7">
        <w:rPr>
          <w:rFonts w:ascii="Tahoma" w:eastAsia="Tahoma" w:hAnsi="Tahoma" w:cs="Tahoma"/>
          <w:position w:val="-1"/>
          <w:u w:val="single" w:color="000000"/>
        </w:rPr>
        <w:t>ill</w:t>
      </w:r>
      <w:r w:rsidRPr="00CD5DA7">
        <w:rPr>
          <w:rFonts w:ascii="Tahoma" w:eastAsia="Tahoma" w:hAnsi="Tahoma" w:cs="Tahoma"/>
          <w:spacing w:val="-2"/>
          <w:position w:val="-1"/>
          <w:u w:val="single" w:color="000000"/>
        </w:rPr>
        <w:t xml:space="preserve"> </w:t>
      </w:r>
      <w:r w:rsidRPr="00CD5DA7">
        <w:rPr>
          <w:rFonts w:ascii="Tahoma" w:eastAsia="Tahoma" w:hAnsi="Tahoma" w:cs="Tahoma"/>
          <w:position w:val="-1"/>
          <w:u w:val="single" w:color="000000"/>
        </w:rPr>
        <w:t xml:space="preserve">be </w:t>
      </w:r>
      <w:r w:rsidRPr="00CD5DA7">
        <w:rPr>
          <w:rFonts w:ascii="Tahoma" w:eastAsia="Tahoma" w:hAnsi="Tahoma" w:cs="Tahoma"/>
          <w:spacing w:val="1"/>
          <w:position w:val="-1"/>
          <w:u w:val="single" w:color="000000"/>
        </w:rPr>
        <w:t>t</w:t>
      </w:r>
      <w:r w:rsidRPr="00CD5DA7">
        <w:rPr>
          <w:rFonts w:ascii="Tahoma" w:eastAsia="Tahoma" w:hAnsi="Tahoma" w:cs="Tahoma"/>
          <w:spacing w:val="-1"/>
          <w:position w:val="-1"/>
          <w:u w:val="single" w:color="000000"/>
        </w:rPr>
        <w:t>h</w:t>
      </w:r>
      <w:r w:rsidRPr="00CD5DA7">
        <w:rPr>
          <w:rFonts w:ascii="Tahoma" w:eastAsia="Tahoma" w:hAnsi="Tahoma" w:cs="Tahoma"/>
          <w:position w:val="-1"/>
          <w:u w:val="single" w:color="000000"/>
        </w:rPr>
        <w:t>e</w:t>
      </w:r>
      <w:r w:rsidRPr="00CD5DA7">
        <w:rPr>
          <w:rFonts w:ascii="Tahoma" w:eastAsia="Tahoma" w:hAnsi="Tahoma" w:cs="Tahoma"/>
          <w:spacing w:val="-3"/>
          <w:position w:val="-1"/>
          <w:u w:val="single" w:color="000000"/>
        </w:rPr>
        <w:t xml:space="preserve"> </w:t>
      </w:r>
      <w:r w:rsidR="004B7ADB" w:rsidRPr="00CD5DA7">
        <w:rPr>
          <w:rFonts w:ascii="Tahoma" w:eastAsia="Tahoma" w:hAnsi="Tahoma" w:cs="Tahoma"/>
          <w:spacing w:val="-3"/>
          <w:position w:val="-1"/>
          <w:u w:val="single" w:color="000000"/>
        </w:rPr>
        <w:t>major</w:t>
      </w:r>
      <w:r w:rsidRPr="00CD5DA7">
        <w:rPr>
          <w:rFonts w:ascii="Tahoma" w:eastAsia="Tahoma" w:hAnsi="Tahoma" w:cs="Tahoma"/>
          <w:spacing w:val="-4"/>
          <w:position w:val="-1"/>
          <w:u w:val="single" w:color="000000"/>
        </w:rPr>
        <w:t xml:space="preserve"> </w:t>
      </w:r>
      <w:r w:rsidRPr="00CD5DA7">
        <w:rPr>
          <w:rFonts w:ascii="Tahoma" w:eastAsia="Tahoma" w:hAnsi="Tahoma" w:cs="Tahoma"/>
          <w:spacing w:val="-1"/>
          <w:position w:val="-1"/>
          <w:u w:val="single" w:color="000000"/>
        </w:rPr>
        <w:t>c</w:t>
      </w:r>
      <w:r w:rsidRPr="00CD5DA7">
        <w:rPr>
          <w:rFonts w:ascii="Tahoma" w:eastAsia="Tahoma" w:hAnsi="Tahoma" w:cs="Tahoma"/>
          <w:position w:val="-1"/>
          <w:u w:val="single" w:color="000000"/>
        </w:rPr>
        <w:t>r</w:t>
      </w:r>
      <w:r w:rsidRPr="00CD5DA7">
        <w:rPr>
          <w:rFonts w:ascii="Tahoma" w:eastAsia="Tahoma" w:hAnsi="Tahoma" w:cs="Tahoma"/>
          <w:spacing w:val="-3"/>
          <w:position w:val="-1"/>
          <w:u w:val="single" w:color="000000"/>
        </w:rPr>
        <w:t>i</w:t>
      </w:r>
      <w:r w:rsidRPr="00CD5DA7">
        <w:rPr>
          <w:rFonts w:ascii="Tahoma" w:eastAsia="Tahoma" w:hAnsi="Tahoma" w:cs="Tahoma"/>
          <w:spacing w:val="1"/>
          <w:position w:val="-1"/>
          <w:u w:val="single" w:color="000000"/>
        </w:rPr>
        <w:t>t</w:t>
      </w:r>
      <w:r w:rsidRPr="00CD5DA7">
        <w:rPr>
          <w:rFonts w:ascii="Tahoma" w:eastAsia="Tahoma" w:hAnsi="Tahoma" w:cs="Tahoma"/>
          <w:spacing w:val="-1"/>
          <w:position w:val="-1"/>
          <w:u w:val="single" w:color="000000"/>
        </w:rPr>
        <w:t>e</w:t>
      </w:r>
      <w:r w:rsidRPr="00CD5DA7">
        <w:rPr>
          <w:rFonts w:ascii="Tahoma" w:eastAsia="Tahoma" w:hAnsi="Tahoma" w:cs="Tahoma"/>
          <w:position w:val="-1"/>
          <w:u w:val="single" w:color="000000"/>
        </w:rPr>
        <w:t>rion</w:t>
      </w:r>
      <w:r w:rsidRPr="00CD5DA7">
        <w:rPr>
          <w:rFonts w:ascii="Tahoma" w:eastAsia="Tahoma" w:hAnsi="Tahoma" w:cs="Tahoma"/>
          <w:spacing w:val="-3"/>
          <w:position w:val="-1"/>
          <w:u w:val="single" w:color="000000"/>
        </w:rPr>
        <w:t xml:space="preserve"> </w:t>
      </w:r>
      <w:r w:rsidRPr="00CD5DA7">
        <w:rPr>
          <w:rFonts w:ascii="Tahoma" w:eastAsia="Tahoma" w:hAnsi="Tahoma" w:cs="Tahoma"/>
          <w:spacing w:val="-1"/>
          <w:position w:val="-1"/>
          <w:u w:val="single" w:color="000000"/>
        </w:rPr>
        <w:t>f</w:t>
      </w:r>
      <w:r w:rsidRPr="00CD5DA7">
        <w:rPr>
          <w:rFonts w:ascii="Tahoma" w:eastAsia="Tahoma" w:hAnsi="Tahoma" w:cs="Tahoma"/>
          <w:position w:val="-1"/>
          <w:u w:val="single" w:color="000000"/>
        </w:rPr>
        <w:t xml:space="preserve">or </w:t>
      </w:r>
      <w:r w:rsidRPr="00CD5DA7">
        <w:rPr>
          <w:rFonts w:ascii="Tahoma" w:eastAsia="Tahoma" w:hAnsi="Tahoma" w:cs="Tahoma"/>
          <w:spacing w:val="1"/>
          <w:position w:val="-1"/>
          <w:u w:val="single" w:color="000000"/>
        </w:rPr>
        <w:t>t</w:t>
      </w:r>
      <w:r w:rsidRPr="00CD5DA7">
        <w:rPr>
          <w:rFonts w:ascii="Tahoma" w:eastAsia="Tahoma" w:hAnsi="Tahoma" w:cs="Tahoma"/>
          <w:spacing w:val="-1"/>
          <w:position w:val="-1"/>
          <w:u w:val="single" w:color="000000"/>
        </w:rPr>
        <w:t>h</w:t>
      </w:r>
      <w:r w:rsidRPr="00CD5DA7">
        <w:rPr>
          <w:rFonts w:ascii="Tahoma" w:eastAsia="Tahoma" w:hAnsi="Tahoma" w:cs="Tahoma"/>
          <w:position w:val="-1"/>
          <w:u w:val="single" w:color="000000"/>
        </w:rPr>
        <w:t xml:space="preserve">e </w:t>
      </w:r>
      <w:r w:rsidRPr="00CD5DA7">
        <w:rPr>
          <w:rFonts w:ascii="Tahoma" w:eastAsia="Tahoma" w:hAnsi="Tahoma" w:cs="Tahoma"/>
          <w:spacing w:val="-1"/>
          <w:position w:val="-1"/>
          <w:u w:val="single" w:color="000000"/>
        </w:rPr>
        <w:t>f</w:t>
      </w:r>
      <w:r w:rsidRPr="00CD5DA7">
        <w:rPr>
          <w:rFonts w:ascii="Tahoma" w:eastAsia="Tahoma" w:hAnsi="Tahoma" w:cs="Tahoma"/>
          <w:position w:val="-1"/>
          <w:u w:val="single" w:color="000000"/>
        </w:rPr>
        <w:t>i</w:t>
      </w:r>
      <w:r w:rsidRPr="00CD5DA7">
        <w:rPr>
          <w:rFonts w:ascii="Tahoma" w:eastAsia="Tahoma" w:hAnsi="Tahoma" w:cs="Tahoma"/>
          <w:spacing w:val="-1"/>
          <w:position w:val="-1"/>
          <w:u w:val="single" w:color="000000"/>
        </w:rPr>
        <w:t>na</w:t>
      </w:r>
      <w:r w:rsidRPr="00CD5DA7">
        <w:rPr>
          <w:rFonts w:ascii="Tahoma" w:eastAsia="Tahoma" w:hAnsi="Tahoma" w:cs="Tahoma"/>
          <w:position w:val="-1"/>
          <w:u w:val="single" w:color="000000"/>
        </w:rPr>
        <w:t>l</w:t>
      </w:r>
      <w:r w:rsidRPr="00CD5DA7">
        <w:rPr>
          <w:rFonts w:ascii="Tahoma" w:eastAsia="Tahoma" w:hAnsi="Tahoma" w:cs="Tahoma"/>
          <w:spacing w:val="-7"/>
          <w:position w:val="-1"/>
          <w:u w:val="single" w:color="000000"/>
        </w:rPr>
        <w:t xml:space="preserve"> </w:t>
      </w:r>
      <w:r w:rsidR="004B7ADB" w:rsidRPr="00CD5DA7">
        <w:rPr>
          <w:rFonts w:ascii="Tahoma" w:eastAsia="Tahoma" w:hAnsi="Tahoma" w:cs="Tahoma"/>
          <w:position w:val="-1"/>
          <w:u w:val="single" w:color="000000"/>
        </w:rPr>
        <w:t>s</w:t>
      </w:r>
      <w:r w:rsidR="004B7ADB" w:rsidRPr="00CD5DA7">
        <w:rPr>
          <w:rFonts w:ascii="Tahoma" w:eastAsia="Tahoma" w:hAnsi="Tahoma" w:cs="Tahoma"/>
          <w:spacing w:val="-1"/>
          <w:position w:val="-1"/>
          <w:u w:val="single" w:color="000000"/>
        </w:rPr>
        <w:t>e</w:t>
      </w:r>
      <w:r w:rsidR="004B7ADB" w:rsidRPr="00CD5DA7">
        <w:rPr>
          <w:rFonts w:ascii="Tahoma" w:eastAsia="Tahoma" w:hAnsi="Tahoma" w:cs="Tahoma"/>
          <w:position w:val="-1"/>
          <w:u w:val="single" w:color="000000"/>
        </w:rPr>
        <w:t>l</w:t>
      </w:r>
      <w:r w:rsidR="004B7ADB" w:rsidRPr="00CD5DA7">
        <w:rPr>
          <w:rFonts w:ascii="Tahoma" w:eastAsia="Tahoma" w:hAnsi="Tahoma" w:cs="Tahoma"/>
          <w:spacing w:val="-1"/>
          <w:position w:val="-1"/>
          <w:u w:val="single" w:color="000000"/>
        </w:rPr>
        <w:t>ec</w:t>
      </w:r>
      <w:r w:rsidR="004B7ADB" w:rsidRPr="00CD5DA7">
        <w:rPr>
          <w:rFonts w:ascii="Tahoma" w:eastAsia="Tahoma" w:hAnsi="Tahoma" w:cs="Tahoma"/>
          <w:spacing w:val="1"/>
          <w:position w:val="-1"/>
          <w:u w:val="single" w:color="000000"/>
        </w:rPr>
        <w:t>t</w:t>
      </w:r>
      <w:r w:rsidR="004B7ADB" w:rsidRPr="00CD5DA7">
        <w:rPr>
          <w:rFonts w:ascii="Tahoma" w:eastAsia="Tahoma" w:hAnsi="Tahoma" w:cs="Tahoma"/>
          <w:position w:val="-1"/>
          <w:u w:val="single" w:color="000000"/>
        </w:rPr>
        <w:t>io</w:t>
      </w:r>
      <w:r w:rsidR="004B7ADB" w:rsidRPr="00CD5DA7">
        <w:rPr>
          <w:rFonts w:ascii="Tahoma" w:eastAsia="Tahoma" w:hAnsi="Tahoma" w:cs="Tahoma"/>
          <w:spacing w:val="-1"/>
          <w:position w:val="-1"/>
          <w:u w:val="single" w:color="000000"/>
        </w:rPr>
        <w:t>n.</w:t>
      </w:r>
    </w:p>
    <w:p w14:paraId="5E954591" w14:textId="77777777" w:rsidR="00710C4B" w:rsidRPr="00CD5DA7" w:rsidRDefault="00710C4B" w:rsidP="0080658B">
      <w:pPr>
        <w:pStyle w:val="ListParagraph"/>
        <w:spacing w:before="23" w:after="0" w:line="240" w:lineRule="auto"/>
        <w:ind w:left="478" w:right="53"/>
        <w:jc w:val="both"/>
        <w:rPr>
          <w:rFonts w:ascii="Tahoma" w:hAnsi="Tahoma" w:cs="Tahoma"/>
          <w:szCs w:val="20"/>
        </w:rPr>
      </w:pPr>
    </w:p>
    <w:p w14:paraId="1F9AB94C" w14:textId="77777777" w:rsidR="006F15E7" w:rsidRPr="00CD5DA7" w:rsidRDefault="006F15E7" w:rsidP="0080658B">
      <w:pPr>
        <w:pStyle w:val="ListParagraph"/>
        <w:spacing w:before="23" w:after="0" w:line="240" w:lineRule="auto"/>
        <w:ind w:left="478" w:right="53"/>
        <w:jc w:val="both"/>
        <w:rPr>
          <w:rFonts w:ascii="Tahoma" w:hAnsi="Tahoma" w:cs="Tahoma"/>
          <w:szCs w:val="20"/>
        </w:rPr>
      </w:pPr>
    </w:p>
    <w:p w14:paraId="0DC3687C" w14:textId="77777777" w:rsidR="006F15E7" w:rsidRPr="00CD5DA7" w:rsidRDefault="006F15E7" w:rsidP="0080658B">
      <w:pPr>
        <w:pStyle w:val="ListParagraph"/>
        <w:spacing w:before="23" w:after="0" w:line="240" w:lineRule="auto"/>
        <w:ind w:left="478" w:right="53"/>
        <w:jc w:val="both"/>
        <w:rPr>
          <w:rFonts w:ascii="Tahoma" w:hAnsi="Tahoma" w:cs="Tahoma"/>
          <w:szCs w:val="20"/>
        </w:rPr>
      </w:pPr>
    </w:p>
    <w:p w14:paraId="1C8C28A7" w14:textId="77777777" w:rsidR="006F15E7" w:rsidRPr="00CD5DA7" w:rsidRDefault="006F15E7" w:rsidP="0080658B">
      <w:pPr>
        <w:pStyle w:val="ListParagraph"/>
        <w:spacing w:before="23" w:after="0" w:line="240" w:lineRule="auto"/>
        <w:ind w:left="478" w:right="53"/>
        <w:jc w:val="both"/>
        <w:rPr>
          <w:rFonts w:ascii="Tahoma" w:hAnsi="Tahoma" w:cs="Tahoma"/>
          <w:szCs w:val="20"/>
        </w:rPr>
      </w:pPr>
    </w:p>
    <w:p w14:paraId="48004CB5" w14:textId="77777777" w:rsidR="006F15E7" w:rsidRPr="00CD5DA7" w:rsidRDefault="006F15E7" w:rsidP="0080658B">
      <w:pPr>
        <w:pStyle w:val="ListParagraph"/>
        <w:spacing w:before="23" w:after="0" w:line="240" w:lineRule="auto"/>
        <w:ind w:left="478" w:right="53"/>
        <w:jc w:val="both"/>
        <w:rPr>
          <w:rFonts w:ascii="Tahoma" w:hAnsi="Tahoma" w:cs="Tahoma"/>
          <w:szCs w:val="20"/>
        </w:rPr>
      </w:pPr>
    </w:p>
    <w:p w14:paraId="4E8BA4E1" w14:textId="77777777" w:rsidR="006F15E7" w:rsidRPr="00CD5DA7" w:rsidRDefault="006F15E7" w:rsidP="0080658B">
      <w:pPr>
        <w:pStyle w:val="ListParagraph"/>
        <w:spacing w:before="23" w:after="0" w:line="240" w:lineRule="auto"/>
        <w:ind w:left="478" w:right="53"/>
        <w:jc w:val="both"/>
        <w:rPr>
          <w:rFonts w:ascii="Tahoma" w:hAnsi="Tahoma" w:cs="Tahoma"/>
          <w:szCs w:val="20"/>
        </w:rPr>
      </w:pPr>
    </w:p>
    <w:p w14:paraId="5E411F82" w14:textId="77777777" w:rsidR="002D6E35" w:rsidRPr="00CD5DA7" w:rsidRDefault="00AA677E" w:rsidP="0080658B">
      <w:pPr>
        <w:pStyle w:val="ListParagraph"/>
        <w:numPr>
          <w:ilvl w:val="0"/>
          <w:numId w:val="22"/>
        </w:numPr>
        <w:spacing w:before="23" w:after="0" w:line="240" w:lineRule="auto"/>
        <w:ind w:right="53"/>
        <w:jc w:val="both"/>
        <w:rPr>
          <w:rFonts w:ascii="Tahoma" w:eastAsia="Tahoma" w:hAnsi="Tahoma" w:cs="Tahoma"/>
        </w:rPr>
      </w:pPr>
      <w:r w:rsidRPr="00CD5DA7">
        <w:rPr>
          <w:rFonts w:ascii="Tahoma" w:eastAsia="Tahoma" w:hAnsi="Tahoma" w:cs="Tahoma"/>
          <w:b/>
          <w:bCs/>
          <w:spacing w:val="-1"/>
        </w:rPr>
        <w:lastRenderedPageBreak/>
        <w:t>P</w:t>
      </w:r>
      <w:r w:rsidRPr="00CD5DA7">
        <w:rPr>
          <w:rFonts w:ascii="Tahoma" w:eastAsia="Tahoma" w:hAnsi="Tahoma" w:cs="Tahoma"/>
          <w:b/>
          <w:bCs/>
        </w:rPr>
        <w:t>RO</w:t>
      </w:r>
      <w:r w:rsidRPr="00CD5DA7">
        <w:rPr>
          <w:rFonts w:ascii="Tahoma" w:eastAsia="Tahoma" w:hAnsi="Tahoma" w:cs="Tahoma"/>
          <w:b/>
          <w:bCs/>
          <w:spacing w:val="-1"/>
        </w:rPr>
        <w:t>P</w:t>
      </w:r>
      <w:r w:rsidRPr="00CD5DA7">
        <w:rPr>
          <w:rFonts w:ascii="Tahoma" w:eastAsia="Tahoma" w:hAnsi="Tahoma" w:cs="Tahoma"/>
          <w:b/>
          <w:bCs/>
        </w:rPr>
        <w:t>O</w:t>
      </w:r>
      <w:r w:rsidRPr="00CD5DA7">
        <w:rPr>
          <w:rFonts w:ascii="Tahoma" w:eastAsia="Tahoma" w:hAnsi="Tahoma" w:cs="Tahoma"/>
          <w:b/>
          <w:bCs/>
          <w:spacing w:val="-1"/>
        </w:rPr>
        <w:t>S</w:t>
      </w:r>
      <w:r w:rsidRPr="00CD5DA7">
        <w:rPr>
          <w:rFonts w:ascii="Tahoma" w:eastAsia="Tahoma" w:hAnsi="Tahoma" w:cs="Tahoma"/>
          <w:b/>
          <w:bCs/>
          <w:spacing w:val="-2"/>
        </w:rPr>
        <w:t>A</w:t>
      </w:r>
      <w:r w:rsidRPr="00CD5DA7">
        <w:rPr>
          <w:rFonts w:ascii="Tahoma" w:eastAsia="Tahoma" w:hAnsi="Tahoma" w:cs="Tahoma"/>
          <w:b/>
          <w:bCs/>
        </w:rPr>
        <w:t>L</w:t>
      </w:r>
      <w:r w:rsidRPr="00CD5DA7">
        <w:rPr>
          <w:rFonts w:ascii="Tahoma" w:eastAsia="Tahoma" w:hAnsi="Tahoma" w:cs="Tahoma"/>
          <w:b/>
          <w:bCs/>
          <w:spacing w:val="64"/>
        </w:rPr>
        <w:t xml:space="preserve"> </w:t>
      </w:r>
      <w:r w:rsidRPr="00CD5DA7">
        <w:rPr>
          <w:rFonts w:ascii="Tahoma" w:eastAsia="Tahoma" w:hAnsi="Tahoma" w:cs="Tahoma"/>
          <w:b/>
          <w:bCs/>
          <w:spacing w:val="-1"/>
        </w:rPr>
        <w:t>F</w:t>
      </w:r>
      <w:r w:rsidRPr="00CD5DA7">
        <w:rPr>
          <w:rFonts w:ascii="Tahoma" w:eastAsia="Tahoma" w:hAnsi="Tahoma" w:cs="Tahoma"/>
          <w:b/>
          <w:bCs/>
        </w:rPr>
        <w:t>OR</w:t>
      </w:r>
      <w:r w:rsidRPr="00CD5DA7">
        <w:rPr>
          <w:rFonts w:ascii="Tahoma" w:eastAsia="Tahoma" w:hAnsi="Tahoma" w:cs="Tahoma"/>
          <w:b/>
          <w:bCs/>
          <w:spacing w:val="-3"/>
        </w:rPr>
        <w:t>M</w:t>
      </w:r>
      <w:r w:rsidRPr="00CD5DA7">
        <w:rPr>
          <w:rFonts w:ascii="Tahoma" w:eastAsia="Tahoma" w:hAnsi="Tahoma" w:cs="Tahoma"/>
          <w:b/>
          <w:bCs/>
        </w:rPr>
        <w:t>A</w:t>
      </w:r>
      <w:r w:rsidRPr="00CD5DA7">
        <w:rPr>
          <w:rFonts w:ascii="Tahoma" w:eastAsia="Tahoma" w:hAnsi="Tahoma" w:cs="Tahoma"/>
          <w:b/>
          <w:bCs/>
          <w:spacing w:val="-1"/>
        </w:rPr>
        <w:t>T</w:t>
      </w:r>
    </w:p>
    <w:p w14:paraId="03629AEB" w14:textId="77777777" w:rsidR="002D6E35" w:rsidRPr="00CD5DA7" w:rsidRDefault="002D6E35" w:rsidP="0080658B">
      <w:pPr>
        <w:pStyle w:val="ListParagraph"/>
        <w:spacing w:before="23" w:after="0" w:line="240" w:lineRule="auto"/>
        <w:ind w:left="478" w:right="53"/>
        <w:jc w:val="both"/>
        <w:rPr>
          <w:rFonts w:ascii="Tahoma" w:eastAsia="Tahoma" w:hAnsi="Tahoma" w:cs="Tahoma"/>
          <w:b/>
          <w:bCs/>
          <w:spacing w:val="58"/>
        </w:rPr>
      </w:pPr>
    </w:p>
    <w:p w14:paraId="78DDD0EE" w14:textId="77777777" w:rsidR="00710C4B" w:rsidRPr="00CD5DA7" w:rsidRDefault="00AA677E" w:rsidP="0080658B">
      <w:pPr>
        <w:pStyle w:val="ListParagraph"/>
        <w:spacing w:before="23" w:after="0" w:line="240" w:lineRule="auto"/>
        <w:ind w:left="478" w:right="53"/>
        <w:jc w:val="both"/>
        <w:rPr>
          <w:rFonts w:ascii="Tahoma" w:eastAsia="Tahoma" w:hAnsi="Tahoma" w:cs="Tahoma"/>
        </w:rPr>
      </w:pPr>
      <w:r w:rsidRPr="00CD5DA7">
        <w:rPr>
          <w:rFonts w:ascii="Tahoma" w:eastAsia="Tahoma" w:hAnsi="Tahoma" w:cs="Tahoma"/>
          <w:spacing w:val="-1"/>
        </w:rPr>
        <w:t>Du</w:t>
      </w:r>
      <w:r w:rsidRPr="00CD5DA7">
        <w:rPr>
          <w:rFonts w:ascii="Tahoma" w:eastAsia="Tahoma" w:hAnsi="Tahoma" w:cs="Tahoma"/>
        </w:rPr>
        <w:t>ri</w:t>
      </w:r>
      <w:r w:rsidRPr="00CD5DA7">
        <w:rPr>
          <w:rFonts w:ascii="Tahoma" w:eastAsia="Tahoma" w:hAnsi="Tahoma" w:cs="Tahoma"/>
          <w:spacing w:val="-1"/>
        </w:rPr>
        <w:t>n</w:t>
      </w:r>
      <w:r w:rsidRPr="00CD5DA7">
        <w:rPr>
          <w:rFonts w:ascii="Tahoma" w:eastAsia="Tahoma" w:hAnsi="Tahoma" w:cs="Tahoma"/>
        </w:rPr>
        <w:t>g</w:t>
      </w:r>
      <w:r w:rsidR="004B7ADB" w:rsidRPr="00CD5DA7">
        <w:rPr>
          <w:rFonts w:ascii="Tahoma" w:eastAsia="Tahoma" w:hAnsi="Tahoma" w:cs="Tahoma"/>
          <w:spacing w:val="59"/>
        </w:rPr>
        <w:t xml:space="preserve"> 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62"/>
        </w:rPr>
        <w:t xml:space="preserve"> </w:t>
      </w:r>
      <w:r w:rsidRPr="00CD5DA7">
        <w:rPr>
          <w:rFonts w:ascii="Tahoma" w:eastAsia="Tahoma" w:hAnsi="Tahoma" w:cs="Tahoma"/>
          <w:spacing w:val="1"/>
        </w:rPr>
        <w:t>P</w:t>
      </w:r>
      <w:r w:rsidRPr="00CD5DA7">
        <w:rPr>
          <w:rFonts w:ascii="Tahoma" w:eastAsia="Tahoma" w:hAnsi="Tahoma" w:cs="Tahoma"/>
        </w:rPr>
        <w:t>ro</w:t>
      </w:r>
      <w:r w:rsidRPr="00CD5DA7">
        <w:rPr>
          <w:rFonts w:ascii="Tahoma" w:eastAsia="Tahoma" w:hAnsi="Tahoma" w:cs="Tahoma"/>
          <w:spacing w:val="-1"/>
        </w:rPr>
        <w:t>cu</w:t>
      </w:r>
      <w:r w:rsidRPr="00CD5DA7">
        <w:rPr>
          <w:rFonts w:ascii="Tahoma" w:eastAsia="Tahoma" w:hAnsi="Tahoma" w:cs="Tahoma"/>
        </w:rPr>
        <w:t>r</w:t>
      </w:r>
      <w:r w:rsidRPr="00CD5DA7">
        <w:rPr>
          <w:rFonts w:ascii="Tahoma" w:eastAsia="Tahoma" w:hAnsi="Tahoma" w:cs="Tahoma"/>
          <w:spacing w:val="-1"/>
        </w:rPr>
        <w:t>emen</w:t>
      </w:r>
      <w:r w:rsidRPr="00CD5DA7">
        <w:rPr>
          <w:rFonts w:ascii="Tahoma" w:eastAsia="Tahoma" w:hAnsi="Tahoma" w:cs="Tahoma"/>
        </w:rPr>
        <w:t>t</w:t>
      </w:r>
      <w:r w:rsidRPr="00CD5DA7">
        <w:rPr>
          <w:rFonts w:ascii="Tahoma" w:eastAsia="Tahoma" w:hAnsi="Tahoma" w:cs="Tahoma"/>
          <w:spacing w:val="66"/>
        </w:rPr>
        <w:t xml:space="preserve"> </w:t>
      </w:r>
      <w:r w:rsidRPr="00CD5DA7">
        <w:rPr>
          <w:rFonts w:ascii="Tahoma" w:eastAsia="Tahoma" w:hAnsi="Tahoma" w:cs="Tahoma"/>
          <w:spacing w:val="-2"/>
        </w:rPr>
        <w:t>P</w:t>
      </w:r>
      <w:r w:rsidRPr="00CD5DA7">
        <w:rPr>
          <w:rFonts w:ascii="Tahoma" w:eastAsia="Tahoma" w:hAnsi="Tahoma" w:cs="Tahoma"/>
        </w:rPr>
        <w:t>ro</w:t>
      </w:r>
      <w:r w:rsidRPr="00CD5DA7">
        <w:rPr>
          <w:rFonts w:ascii="Tahoma" w:eastAsia="Tahoma" w:hAnsi="Tahoma" w:cs="Tahoma"/>
          <w:spacing w:val="-1"/>
        </w:rPr>
        <w:t>ce</w:t>
      </w:r>
      <w:r w:rsidRPr="00CD5DA7">
        <w:rPr>
          <w:rFonts w:ascii="Tahoma" w:eastAsia="Tahoma" w:hAnsi="Tahoma" w:cs="Tahoma"/>
        </w:rPr>
        <w:t>ss,</w:t>
      </w:r>
      <w:r w:rsidRPr="00CD5DA7">
        <w:rPr>
          <w:rFonts w:ascii="Tahoma" w:eastAsia="Tahoma" w:hAnsi="Tahoma" w:cs="Tahoma"/>
          <w:spacing w:val="66"/>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65"/>
        </w:rPr>
        <w:t xml:space="preserve"> </w:t>
      </w:r>
      <w:r w:rsidRPr="00CD5DA7">
        <w:rPr>
          <w:rFonts w:ascii="Tahoma" w:eastAsia="Tahoma" w:hAnsi="Tahoma" w:cs="Tahoma"/>
        </w:rPr>
        <w:t>b</w:t>
      </w:r>
      <w:r w:rsidRPr="00CD5DA7">
        <w:rPr>
          <w:rFonts w:ascii="Tahoma" w:eastAsia="Tahoma" w:hAnsi="Tahoma" w:cs="Tahoma"/>
          <w:spacing w:val="-3"/>
        </w:rPr>
        <w:t>i</w:t>
      </w:r>
      <w:r w:rsidRPr="00CD5DA7">
        <w:rPr>
          <w:rFonts w:ascii="Tahoma" w:eastAsia="Tahoma" w:hAnsi="Tahoma" w:cs="Tahoma"/>
        </w:rPr>
        <w:t>dd</w:t>
      </w:r>
      <w:r w:rsidRPr="00CD5DA7">
        <w:rPr>
          <w:rFonts w:ascii="Tahoma" w:eastAsia="Tahoma" w:hAnsi="Tahoma" w:cs="Tahoma"/>
          <w:spacing w:val="-1"/>
        </w:rPr>
        <w:t>e</w:t>
      </w:r>
      <w:r w:rsidRPr="00CD5DA7">
        <w:rPr>
          <w:rFonts w:ascii="Tahoma" w:eastAsia="Tahoma" w:hAnsi="Tahoma" w:cs="Tahoma"/>
        </w:rPr>
        <w:t>rs</w:t>
      </w:r>
      <w:r w:rsidRPr="00CD5DA7">
        <w:rPr>
          <w:rFonts w:ascii="Tahoma" w:eastAsia="Tahoma" w:hAnsi="Tahoma" w:cs="Tahoma"/>
          <w:spacing w:val="59"/>
        </w:rPr>
        <w:t xml:space="preserve"> </w:t>
      </w:r>
      <w:r w:rsidRPr="00CD5DA7">
        <w:rPr>
          <w:rFonts w:ascii="Tahoma" w:eastAsia="Tahoma" w:hAnsi="Tahoma" w:cs="Tahoma"/>
          <w:spacing w:val="-1"/>
        </w:rPr>
        <w:t>w</w:t>
      </w:r>
      <w:r w:rsidRPr="00CD5DA7">
        <w:rPr>
          <w:rFonts w:ascii="Tahoma" w:eastAsia="Tahoma" w:hAnsi="Tahoma" w:cs="Tahoma"/>
        </w:rPr>
        <w:t>ill s</w:t>
      </w:r>
      <w:r w:rsidRPr="00CD5DA7">
        <w:rPr>
          <w:rFonts w:ascii="Tahoma" w:eastAsia="Tahoma" w:hAnsi="Tahoma" w:cs="Tahoma"/>
          <w:spacing w:val="-1"/>
        </w:rPr>
        <w:t>u</w:t>
      </w:r>
      <w:r w:rsidRPr="00CD5DA7">
        <w:rPr>
          <w:rFonts w:ascii="Tahoma" w:eastAsia="Tahoma" w:hAnsi="Tahoma" w:cs="Tahoma"/>
        </w:rPr>
        <w:t>b</w:t>
      </w:r>
      <w:r w:rsidRPr="00CD5DA7">
        <w:rPr>
          <w:rFonts w:ascii="Tahoma" w:eastAsia="Tahoma" w:hAnsi="Tahoma" w:cs="Tahoma"/>
          <w:spacing w:val="-1"/>
        </w:rPr>
        <w:t>m</w:t>
      </w:r>
      <w:r w:rsidRPr="00CD5DA7">
        <w:rPr>
          <w:rFonts w:ascii="Tahoma" w:eastAsia="Tahoma" w:hAnsi="Tahoma" w:cs="Tahoma"/>
        </w:rPr>
        <w:t xml:space="preserve">it a </w:t>
      </w:r>
      <w:r w:rsidRPr="00CD5DA7">
        <w:rPr>
          <w:rFonts w:ascii="Tahoma" w:eastAsia="Tahoma" w:hAnsi="Tahoma" w:cs="Tahoma"/>
          <w:spacing w:val="-1"/>
        </w:rPr>
        <w:t>fu</w:t>
      </w:r>
      <w:r w:rsidRPr="00CD5DA7">
        <w:rPr>
          <w:rFonts w:ascii="Tahoma" w:eastAsia="Tahoma" w:hAnsi="Tahoma" w:cs="Tahoma"/>
        </w:rPr>
        <w:t xml:space="preserve">ll </w:t>
      </w:r>
      <w:r w:rsidRPr="00CD5DA7">
        <w:rPr>
          <w:rFonts w:ascii="Tahoma" w:eastAsia="Tahoma" w:hAnsi="Tahoma" w:cs="Tahoma"/>
          <w:spacing w:val="-1"/>
        </w:rPr>
        <w:t>an</w:t>
      </w:r>
      <w:r w:rsidRPr="00CD5DA7">
        <w:rPr>
          <w:rFonts w:ascii="Tahoma" w:eastAsia="Tahoma" w:hAnsi="Tahoma" w:cs="Tahoma"/>
        </w:rPr>
        <w:t xml:space="preserve">d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m</w:t>
      </w:r>
      <w:r w:rsidRPr="00CD5DA7">
        <w:rPr>
          <w:rFonts w:ascii="Tahoma" w:eastAsia="Tahoma" w:hAnsi="Tahoma" w:cs="Tahoma"/>
        </w:rPr>
        <w:t>pl</w:t>
      </w:r>
      <w:r w:rsidRPr="00CD5DA7">
        <w:rPr>
          <w:rFonts w:ascii="Tahoma" w:eastAsia="Tahoma" w:hAnsi="Tahoma" w:cs="Tahoma"/>
          <w:spacing w:val="-1"/>
        </w:rPr>
        <w:t>e</w:t>
      </w:r>
      <w:r w:rsidRPr="00CD5DA7">
        <w:rPr>
          <w:rFonts w:ascii="Tahoma" w:eastAsia="Tahoma" w:hAnsi="Tahoma" w:cs="Tahoma"/>
          <w:spacing w:val="1"/>
        </w:rPr>
        <w:t>t</w:t>
      </w:r>
      <w:r w:rsidRPr="00CD5DA7">
        <w:rPr>
          <w:rFonts w:ascii="Tahoma" w:eastAsia="Tahoma" w:hAnsi="Tahoma" w:cs="Tahoma"/>
        </w:rPr>
        <w:t xml:space="preserve">e </w:t>
      </w:r>
      <w:r w:rsidRPr="00CD5DA7">
        <w:rPr>
          <w:rFonts w:ascii="Tahoma" w:eastAsia="Tahoma" w:hAnsi="Tahoma" w:cs="Tahoma"/>
          <w:spacing w:val="1"/>
        </w:rPr>
        <w:t>P</w:t>
      </w:r>
      <w:r w:rsidRPr="00CD5DA7">
        <w:rPr>
          <w:rFonts w:ascii="Tahoma" w:eastAsia="Tahoma" w:hAnsi="Tahoma" w:cs="Tahoma"/>
        </w:rPr>
        <w:t>rop</w:t>
      </w:r>
      <w:r w:rsidRPr="00CD5DA7">
        <w:rPr>
          <w:rFonts w:ascii="Tahoma" w:eastAsia="Tahoma" w:hAnsi="Tahoma" w:cs="Tahoma"/>
          <w:spacing w:val="-2"/>
        </w:rPr>
        <w:t>o</w:t>
      </w:r>
      <w:r w:rsidRPr="00CD5DA7">
        <w:rPr>
          <w:rFonts w:ascii="Tahoma" w:eastAsia="Tahoma" w:hAnsi="Tahoma" w:cs="Tahoma"/>
        </w:rPr>
        <w:t>s</w:t>
      </w:r>
      <w:r w:rsidRPr="00CD5DA7">
        <w:rPr>
          <w:rFonts w:ascii="Tahoma" w:eastAsia="Tahoma" w:hAnsi="Tahoma" w:cs="Tahoma"/>
          <w:spacing w:val="-1"/>
        </w:rPr>
        <w:t>a</w:t>
      </w:r>
      <w:r w:rsidRPr="00CD5DA7">
        <w:rPr>
          <w:rFonts w:ascii="Tahoma" w:eastAsia="Tahoma" w:hAnsi="Tahoma" w:cs="Tahoma"/>
        </w:rPr>
        <w:t xml:space="preserve">l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m</w:t>
      </w:r>
      <w:r w:rsidRPr="00CD5DA7">
        <w:rPr>
          <w:rFonts w:ascii="Tahoma" w:eastAsia="Tahoma" w:hAnsi="Tahoma" w:cs="Tahoma"/>
          <w:spacing w:val="-2"/>
        </w:rPr>
        <w:t>p</w:t>
      </w:r>
      <w:r w:rsidRPr="00CD5DA7">
        <w:rPr>
          <w:rFonts w:ascii="Tahoma" w:eastAsia="Tahoma" w:hAnsi="Tahoma" w:cs="Tahoma"/>
        </w:rPr>
        <w:t>risi</w:t>
      </w:r>
      <w:r w:rsidRPr="00CD5DA7">
        <w:rPr>
          <w:rFonts w:ascii="Tahoma" w:eastAsia="Tahoma" w:hAnsi="Tahoma" w:cs="Tahoma"/>
          <w:spacing w:val="-1"/>
        </w:rPr>
        <w:t>n</w:t>
      </w:r>
      <w:r w:rsidRPr="00CD5DA7">
        <w:rPr>
          <w:rFonts w:ascii="Tahoma" w:eastAsia="Tahoma" w:hAnsi="Tahoma" w:cs="Tahoma"/>
        </w:rPr>
        <w:t>g a “</w:t>
      </w:r>
      <w:r w:rsidRPr="00CD5DA7">
        <w:rPr>
          <w:rFonts w:ascii="Tahoma" w:eastAsia="Tahoma" w:hAnsi="Tahoma" w:cs="Tahoma"/>
          <w:spacing w:val="-1"/>
        </w:rPr>
        <w:t>Se</w:t>
      </w:r>
      <w:r w:rsidRPr="00CD5DA7">
        <w:rPr>
          <w:rFonts w:ascii="Tahoma" w:eastAsia="Tahoma" w:hAnsi="Tahoma" w:cs="Tahoma"/>
        </w:rPr>
        <w:t>rvi</w:t>
      </w:r>
      <w:r w:rsidRPr="00CD5DA7">
        <w:rPr>
          <w:rFonts w:ascii="Tahoma" w:eastAsia="Tahoma" w:hAnsi="Tahoma" w:cs="Tahoma"/>
          <w:spacing w:val="-1"/>
        </w:rPr>
        <w:t>c</w:t>
      </w:r>
      <w:r w:rsidRPr="00CD5DA7">
        <w:rPr>
          <w:rFonts w:ascii="Tahoma" w:eastAsia="Tahoma" w:hAnsi="Tahoma" w:cs="Tahoma"/>
        </w:rPr>
        <w:t>e R</w:t>
      </w:r>
      <w:r w:rsidRPr="00CD5DA7">
        <w:rPr>
          <w:rFonts w:ascii="Tahoma" w:eastAsia="Tahoma" w:hAnsi="Tahoma" w:cs="Tahoma"/>
          <w:spacing w:val="-1"/>
        </w:rPr>
        <w:t>e</w:t>
      </w:r>
      <w:r w:rsidRPr="00CD5DA7">
        <w:rPr>
          <w:rFonts w:ascii="Tahoma" w:eastAsia="Tahoma" w:hAnsi="Tahoma" w:cs="Tahoma"/>
          <w:spacing w:val="3"/>
        </w:rPr>
        <w:t>p</w:t>
      </w:r>
      <w:r w:rsidRPr="00CD5DA7">
        <w:rPr>
          <w:rFonts w:ascii="Tahoma" w:eastAsia="Tahoma" w:hAnsi="Tahoma" w:cs="Tahoma"/>
        </w:rPr>
        <w:t>or</w:t>
      </w:r>
      <w:r w:rsidRPr="00CD5DA7">
        <w:rPr>
          <w:rFonts w:ascii="Tahoma" w:eastAsia="Tahoma" w:hAnsi="Tahoma" w:cs="Tahoma"/>
          <w:spacing w:val="1"/>
        </w:rPr>
        <w:t>t</w:t>
      </w:r>
      <w:r w:rsidRPr="00CD5DA7">
        <w:rPr>
          <w:rFonts w:ascii="Tahoma" w:eastAsia="Tahoma" w:hAnsi="Tahoma" w:cs="Tahoma"/>
        </w:rPr>
        <w:t>”, “</w:t>
      </w:r>
      <w:r w:rsidRPr="00CD5DA7">
        <w:rPr>
          <w:rFonts w:ascii="Tahoma" w:eastAsia="Tahoma" w:hAnsi="Tahoma" w:cs="Tahoma"/>
          <w:spacing w:val="-1"/>
        </w:rPr>
        <w:t>Sche</w:t>
      </w:r>
      <w:r w:rsidRPr="00CD5DA7">
        <w:rPr>
          <w:rFonts w:ascii="Tahoma" w:eastAsia="Tahoma" w:hAnsi="Tahoma" w:cs="Tahoma"/>
        </w:rPr>
        <w:t>d</w:t>
      </w:r>
      <w:r w:rsidRPr="00CD5DA7">
        <w:rPr>
          <w:rFonts w:ascii="Tahoma" w:eastAsia="Tahoma" w:hAnsi="Tahoma" w:cs="Tahoma"/>
          <w:spacing w:val="-1"/>
        </w:rPr>
        <w:t>u</w:t>
      </w:r>
      <w:r w:rsidRPr="00CD5DA7">
        <w:rPr>
          <w:rFonts w:ascii="Tahoma" w:eastAsia="Tahoma" w:hAnsi="Tahoma" w:cs="Tahoma"/>
        </w:rPr>
        <w:t>l</w:t>
      </w:r>
      <w:r w:rsidRPr="00CD5DA7">
        <w:rPr>
          <w:rFonts w:ascii="Tahoma" w:eastAsia="Tahoma" w:hAnsi="Tahoma" w:cs="Tahoma"/>
          <w:spacing w:val="-1"/>
        </w:rPr>
        <w:t>e</w:t>
      </w:r>
      <w:r w:rsidRPr="00CD5DA7">
        <w:rPr>
          <w:rFonts w:ascii="Tahoma" w:eastAsia="Tahoma" w:hAnsi="Tahoma" w:cs="Tahoma"/>
        </w:rPr>
        <w:t>”, “Q</w:t>
      </w:r>
      <w:r w:rsidRPr="00CD5DA7">
        <w:rPr>
          <w:rFonts w:ascii="Tahoma" w:eastAsia="Tahoma" w:hAnsi="Tahoma" w:cs="Tahoma"/>
          <w:spacing w:val="-1"/>
        </w:rPr>
        <w:t>ua</w:t>
      </w:r>
      <w:r w:rsidRPr="00CD5DA7">
        <w:rPr>
          <w:rFonts w:ascii="Tahoma" w:eastAsia="Tahoma" w:hAnsi="Tahoma" w:cs="Tahoma"/>
        </w:rPr>
        <w:t>li</w:t>
      </w:r>
      <w:r w:rsidRPr="00CD5DA7">
        <w:rPr>
          <w:rFonts w:ascii="Tahoma" w:eastAsia="Tahoma" w:hAnsi="Tahoma" w:cs="Tahoma"/>
          <w:spacing w:val="-1"/>
        </w:rPr>
        <w:t>f</w:t>
      </w:r>
      <w:r w:rsidRPr="00CD5DA7">
        <w:rPr>
          <w:rFonts w:ascii="Tahoma" w:eastAsia="Tahoma" w:hAnsi="Tahoma" w:cs="Tahoma"/>
        </w:rPr>
        <w:t>i</w:t>
      </w:r>
      <w:r w:rsidRPr="00CD5DA7">
        <w:rPr>
          <w:rFonts w:ascii="Tahoma" w:eastAsia="Tahoma" w:hAnsi="Tahoma" w:cs="Tahoma"/>
          <w:spacing w:val="-1"/>
        </w:rPr>
        <w:t>ca</w:t>
      </w:r>
      <w:r w:rsidRPr="00CD5DA7">
        <w:rPr>
          <w:rFonts w:ascii="Tahoma" w:eastAsia="Tahoma" w:hAnsi="Tahoma" w:cs="Tahoma"/>
          <w:spacing w:val="1"/>
        </w:rPr>
        <w:t>t</w:t>
      </w:r>
      <w:r w:rsidRPr="00CD5DA7">
        <w:rPr>
          <w:rFonts w:ascii="Tahoma" w:eastAsia="Tahoma" w:hAnsi="Tahoma" w:cs="Tahoma"/>
        </w:rPr>
        <w:t>ion</w:t>
      </w:r>
      <w:r w:rsidRPr="00CD5DA7">
        <w:rPr>
          <w:rFonts w:ascii="Tahoma" w:eastAsia="Tahoma" w:hAnsi="Tahoma" w:cs="Tahoma"/>
          <w:spacing w:val="63"/>
        </w:rPr>
        <w:t xml:space="preserve"> </w:t>
      </w:r>
      <w:r w:rsidRPr="00CD5DA7">
        <w:rPr>
          <w:rFonts w:ascii="Tahoma" w:eastAsia="Tahoma" w:hAnsi="Tahoma" w:cs="Tahoma"/>
          <w:spacing w:val="-1"/>
        </w:rPr>
        <w:t>D</w:t>
      </w:r>
      <w:r w:rsidRPr="00CD5DA7">
        <w:rPr>
          <w:rFonts w:ascii="Tahoma" w:eastAsia="Tahoma" w:hAnsi="Tahoma" w:cs="Tahoma"/>
        </w:rPr>
        <w:t>o</w:t>
      </w:r>
      <w:r w:rsidRPr="00CD5DA7">
        <w:rPr>
          <w:rFonts w:ascii="Tahoma" w:eastAsia="Tahoma" w:hAnsi="Tahoma" w:cs="Tahoma"/>
          <w:spacing w:val="-1"/>
        </w:rPr>
        <w:t>cumen</w:t>
      </w:r>
      <w:r w:rsidRPr="00CD5DA7">
        <w:rPr>
          <w:rFonts w:ascii="Tahoma" w:eastAsia="Tahoma" w:hAnsi="Tahoma" w:cs="Tahoma"/>
          <w:spacing w:val="1"/>
        </w:rPr>
        <w:t>t</w:t>
      </w:r>
      <w:r w:rsidRPr="00CD5DA7">
        <w:rPr>
          <w:rFonts w:ascii="Tahoma" w:eastAsia="Tahoma" w:hAnsi="Tahoma" w:cs="Tahoma"/>
        </w:rPr>
        <w:t>s”</w:t>
      </w:r>
      <w:r w:rsidR="004B7ADB" w:rsidRPr="00CD5DA7">
        <w:rPr>
          <w:rFonts w:ascii="Tahoma" w:eastAsia="Tahoma" w:hAnsi="Tahoma" w:cs="Tahoma"/>
        </w:rPr>
        <w:t>, and “</w:t>
      </w:r>
      <w:r w:rsidRPr="00CD5DA7">
        <w:rPr>
          <w:rFonts w:ascii="Tahoma" w:eastAsia="Tahoma" w:hAnsi="Tahoma" w:cs="Tahoma"/>
          <w:spacing w:val="1"/>
        </w:rPr>
        <w:t>P</w:t>
      </w:r>
      <w:r w:rsidRPr="00CD5DA7">
        <w:rPr>
          <w:rFonts w:ascii="Tahoma" w:eastAsia="Tahoma" w:hAnsi="Tahoma" w:cs="Tahoma"/>
        </w:rPr>
        <w:t>ri</w:t>
      </w:r>
      <w:r w:rsidRPr="00CD5DA7">
        <w:rPr>
          <w:rFonts w:ascii="Tahoma" w:eastAsia="Tahoma" w:hAnsi="Tahoma" w:cs="Tahoma"/>
          <w:spacing w:val="-1"/>
        </w:rPr>
        <w:t>c</w:t>
      </w:r>
      <w:r w:rsidRPr="00CD5DA7">
        <w:rPr>
          <w:rFonts w:ascii="Tahoma" w:eastAsia="Tahoma" w:hAnsi="Tahoma" w:cs="Tahoma"/>
        </w:rPr>
        <w:t>e</w:t>
      </w:r>
      <w:r w:rsidRPr="00CD5DA7">
        <w:rPr>
          <w:rFonts w:ascii="Tahoma" w:eastAsia="Tahoma" w:hAnsi="Tahoma" w:cs="Tahoma"/>
          <w:spacing w:val="-3"/>
        </w:rPr>
        <w:t xml:space="preserve"> </w:t>
      </w:r>
      <w:r w:rsidRPr="00CD5DA7">
        <w:rPr>
          <w:rFonts w:ascii="Tahoma" w:eastAsia="Tahoma" w:hAnsi="Tahoma" w:cs="Tahoma"/>
          <w:spacing w:val="1"/>
        </w:rPr>
        <w:t>P</w:t>
      </w:r>
      <w:r w:rsidRPr="00CD5DA7">
        <w:rPr>
          <w:rFonts w:ascii="Tahoma" w:eastAsia="Tahoma" w:hAnsi="Tahoma" w:cs="Tahoma"/>
        </w:rPr>
        <w:t>ropos</w:t>
      </w:r>
      <w:r w:rsidRPr="00CD5DA7">
        <w:rPr>
          <w:rFonts w:ascii="Tahoma" w:eastAsia="Tahoma" w:hAnsi="Tahoma" w:cs="Tahoma"/>
          <w:spacing w:val="-1"/>
        </w:rPr>
        <w:t>a</w:t>
      </w:r>
      <w:r w:rsidRPr="00CD5DA7">
        <w:rPr>
          <w:rFonts w:ascii="Tahoma" w:eastAsia="Tahoma" w:hAnsi="Tahoma" w:cs="Tahoma"/>
        </w:rPr>
        <w:t>l</w:t>
      </w:r>
      <w:r w:rsidRPr="00CD5DA7">
        <w:rPr>
          <w:rFonts w:ascii="Tahoma" w:eastAsia="Tahoma" w:hAnsi="Tahoma" w:cs="Tahoma"/>
          <w:spacing w:val="-2"/>
        </w:rPr>
        <w:t>s</w:t>
      </w:r>
      <w:r w:rsidR="004B7ADB" w:rsidRPr="00CD5DA7">
        <w:rPr>
          <w:rFonts w:ascii="Tahoma" w:eastAsia="Tahoma" w:hAnsi="Tahoma" w:cs="Tahoma"/>
          <w:spacing w:val="-2"/>
        </w:rPr>
        <w:t>”</w:t>
      </w:r>
      <w:r w:rsidRPr="00CD5DA7">
        <w:rPr>
          <w:rFonts w:ascii="Tahoma" w:eastAsia="Tahoma" w:hAnsi="Tahoma" w:cs="Tahoma"/>
        </w:rPr>
        <w:t>.</w:t>
      </w:r>
    </w:p>
    <w:p w14:paraId="70A53710" w14:textId="77777777" w:rsidR="00710C4B" w:rsidRPr="00CD5DA7" w:rsidRDefault="00710C4B" w:rsidP="0080658B">
      <w:pPr>
        <w:pStyle w:val="ListParagraph"/>
        <w:spacing w:before="23" w:after="0" w:line="240" w:lineRule="auto"/>
        <w:ind w:left="478" w:right="53"/>
        <w:jc w:val="both"/>
        <w:rPr>
          <w:rFonts w:ascii="Tahoma" w:hAnsi="Tahoma" w:cs="Tahoma"/>
          <w:szCs w:val="20"/>
        </w:rPr>
      </w:pPr>
    </w:p>
    <w:p w14:paraId="0D3E63B7" w14:textId="77777777" w:rsidR="00710C4B" w:rsidRPr="00CD5DA7" w:rsidRDefault="00AA677E" w:rsidP="00A1492E">
      <w:pPr>
        <w:pStyle w:val="ListParagraph"/>
        <w:numPr>
          <w:ilvl w:val="1"/>
          <w:numId w:val="22"/>
        </w:numPr>
        <w:tabs>
          <w:tab w:val="left" w:pos="4253"/>
        </w:tabs>
        <w:spacing w:after="0" w:line="240" w:lineRule="auto"/>
        <w:ind w:right="102"/>
        <w:jc w:val="both"/>
        <w:rPr>
          <w:rFonts w:ascii="Tahoma" w:eastAsia="Tahoma" w:hAnsi="Tahoma" w:cs="Tahoma"/>
        </w:rPr>
      </w:pPr>
      <w:r w:rsidRPr="00CD5DA7">
        <w:rPr>
          <w:rFonts w:ascii="Tahoma" w:eastAsia="Tahoma" w:hAnsi="Tahoma" w:cs="Tahoma"/>
          <w:b/>
          <w:bCs/>
          <w:spacing w:val="-6"/>
        </w:rPr>
        <w:t>T</w:t>
      </w:r>
      <w:r w:rsidRPr="00CD5DA7">
        <w:rPr>
          <w:rFonts w:ascii="Tahoma" w:eastAsia="Tahoma" w:hAnsi="Tahoma" w:cs="Tahoma"/>
          <w:b/>
          <w:bCs/>
          <w:spacing w:val="-4"/>
        </w:rPr>
        <w:t>ech</w:t>
      </w:r>
      <w:r w:rsidRPr="00CD5DA7">
        <w:rPr>
          <w:rFonts w:ascii="Tahoma" w:eastAsia="Tahoma" w:hAnsi="Tahoma" w:cs="Tahoma"/>
          <w:b/>
          <w:bCs/>
          <w:spacing w:val="-5"/>
        </w:rPr>
        <w:t>n</w:t>
      </w:r>
      <w:r w:rsidRPr="00CD5DA7">
        <w:rPr>
          <w:rFonts w:ascii="Tahoma" w:eastAsia="Tahoma" w:hAnsi="Tahoma" w:cs="Tahoma"/>
          <w:b/>
          <w:bCs/>
          <w:spacing w:val="-4"/>
        </w:rPr>
        <w:t>ic</w:t>
      </w:r>
      <w:r w:rsidRPr="00CD5DA7">
        <w:rPr>
          <w:rFonts w:ascii="Tahoma" w:eastAsia="Tahoma" w:hAnsi="Tahoma" w:cs="Tahoma"/>
          <w:b/>
          <w:bCs/>
          <w:spacing w:val="-5"/>
        </w:rPr>
        <w:t>a</w:t>
      </w:r>
      <w:r w:rsidRPr="00CD5DA7">
        <w:rPr>
          <w:rFonts w:ascii="Tahoma" w:eastAsia="Tahoma" w:hAnsi="Tahoma" w:cs="Tahoma"/>
          <w:b/>
          <w:bCs/>
        </w:rPr>
        <w:t>l</w:t>
      </w:r>
      <w:r w:rsidRPr="00CD5DA7">
        <w:rPr>
          <w:rFonts w:ascii="Tahoma" w:eastAsia="Tahoma" w:hAnsi="Tahoma" w:cs="Tahoma"/>
          <w:b/>
          <w:bCs/>
          <w:spacing w:val="-9"/>
        </w:rPr>
        <w:t xml:space="preserve"> </w:t>
      </w:r>
      <w:r w:rsidRPr="00CD5DA7">
        <w:rPr>
          <w:rFonts w:ascii="Tahoma" w:eastAsia="Tahoma" w:hAnsi="Tahoma" w:cs="Tahoma"/>
          <w:b/>
          <w:bCs/>
          <w:spacing w:val="-1"/>
        </w:rPr>
        <w:t>P</w:t>
      </w:r>
      <w:r w:rsidRPr="00CD5DA7">
        <w:rPr>
          <w:rFonts w:ascii="Tahoma" w:eastAsia="Tahoma" w:hAnsi="Tahoma" w:cs="Tahoma"/>
          <w:b/>
          <w:bCs/>
        </w:rPr>
        <w:t>ro</w:t>
      </w:r>
      <w:r w:rsidRPr="00CD5DA7">
        <w:rPr>
          <w:rFonts w:ascii="Tahoma" w:eastAsia="Tahoma" w:hAnsi="Tahoma" w:cs="Tahoma"/>
          <w:b/>
          <w:bCs/>
          <w:spacing w:val="-2"/>
        </w:rPr>
        <w:t>p</w:t>
      </w:r>
      <w:r w:rsidRPr="00CD5DA7">
        <w:rPr>
          <w:rFonts w:ascii="Tahoma" w:eastAsia="Tahoma" w:hAnsi="Tahoma" w:cs="Tahoma"/>
          <w:b/>
          <w:bCs/>
          <w:spacing w:val="1"/>
        </w:rPr>
        <w:t>o</w:t>
      </w:r>
      <w:r w:rsidRPr="00CD5DA7">
        <w:rPr>
          <w:rFonts w:ascii="Tahoma" w:eastAsia="Tahoma" w:hAnsi="Tahoma" w:cs="Tahoma"/>
          <w:b/>
          <w:bCs/>
          <w:spacing w:val="-1"/>
        </w:rPr>
        <w:t>s</w:t>
      </w:r>
      <w:r w:rsidRPr="00CD5DA7">
        <w:rPr>
          <w:rFonts w:ascii="Tahoma" w:eastAsia="Tahoma" w:hAnsi="Tahoma" w:cs="Tahoma"/>
          <w:b/>
          <w:bCs/>
        </w:rPr>
        <w:t>al</w:t>
      </w:r>
      <w:r w:rsidRPr="00CD5DA7">
        <w:rPr>
          <w:rFonts w:ascii="Tahoma" w:eastAsia="Tahoma" w:hAnsi="Tahoma" w:cs="Tahoma"/>
          <w:b/>
          <w:bCs/>
          <w:spacing w:val="-9"/>
        </w:rPr>
        <w:t xml:space="preserve"> </w:t>
      </w:r>
      <w:r w:rsidRPr="00CD5DA7">
        <w:rPr>
          <w:rFonts w:ascii="Tahoma" w:eastAsia="Tahoma" w:hAnsi="Tahoma" w:cs="Tahoma"/>
          <w:b/>
          <w:bCs/>
          <w:spacing w:val="-1"/>
        </w:rPr>
        <w:t>F</w:t>
      </w:r>
      <w:r w:rsidRPr="00CD5DA7">
        <w:rPr>
          <w:rFonts w:ascii="Tahoma" w:eastAsia="Tahoma" w:hAnsi="Tahoma" w:cs="Tahoma"/>
          <w:b/>
          <w:bCs/>
        </w:rPr>
        <w:t>or</w:t>
      </w:r>
      <w:r w:rsidRPr="00CD5DA7">
        <w:rPr>
          <w:rFonts w:ascii="Tahoma" w:eastAsia="Tahoma" w:hAnsi="Tahoma" w:cs="Tahoma"/>
          <w:b/>
          <w:bCs/>
          <w:spacing w:val="-2"/>
        </w:rPr>
        <w:t>m</w:t>
      </w:r>
      <w:r w:rsidRPr="00CD5DA7">
        <w:rPr>
          <w:rFonts w:ascii="Tahoma" w:eastAsia="Tahoma" w:hAnsi="Tahoma" w:cs="Tahoma"/>
          <w:b/>
          <w:bCs/>
        </w:rPr>
        <w:t>a</w:t>
      </w:r>
      <w:r w:rsidRPr="00CD5DA7">
        <w:rPr>
          <w:rFonts w:ascii="Tahoma" w:eastAsia="Tahoma" w:hAnsi="Tahoma" w:cs="Tahoma"/>
          <w:b/>
          <w:bCs/>
          <w:spacing w:val="-1"/>
        </w:rPr>
        <w:t>t</w:t>
      </w:r>
      <w:r w:rsidR="00A1492E" w:rsidRPr="00CD5DA7">
        <w:rPr>
          <w:rFonts w:ascii="Tahoma" w:eastAsia="Tahoma" w:hAnsi="Tahoma" w:cs="Tahoma"/>
          <w:b/>
          <w:bCs/>
          <w:spacing w:val="-1"/>
        </w:rPr>
        <w:t xml:space="preserve"> in sealed Envelope #1</w:t>
      </w:r>
    </w:p>
    <w:p w14:paraId="2D84238C" w14:textId="77777777" w:rsidR="00710C4B" w:rsidRPr="00CD5DA7" w:rsidRDefault="00AA677E" w:rsidP="0080658B">
      <w:pPr>
        <w:pStyle w:val="ListParagraph"/>
        <w:spacing w:before="23" w:after="0" w:line="240" w:lineRule="auto"/>
        <w:ind w:left="478" w:right="53"/>
        <w:jc w:val="both"/>
        <w:rPr>
          <w:rFonts w:ascii="Tahoma" w:eastAsia="Tahoma" w:hAnsi="Tahoma" w:cs="Tahoma"/>
        </w:rPr>
      </w:pPr>
      <w:r w:rsidRPr="00CD5DA7">
        <w:rPr>
          <w:rFonts w:ascii="Tahoma" w:eastAsia="Tahoma" w:hAnsi="Tahoma" w:cs="Tahoma"/>
        </w:rPr>
        <w:t>Include the following information in the Technical Proposal presented in the order outlined below. The proposer may further breakdown this format for each item in order to clarify its proposal.</w:t>
      </w:r>
    </w:p>
    <w:p w14:paraId="415470F3" w14:textId="77777777" w:rsidR="00937119" w:rsidRPr="00CD5DA7" w:rsidRDefault="00937119" w:rsidP="0080658B">
      <w:pPr>
        <w:pStyle w:val="ListParagraph"/>
        <w:spacing w:before="23" w:after="0" w:line="240" w:lineRule="auto"/>
        <w:ind w:left="478" w:right="53"/>
        <w:jc w:val="both"/>
        <w:rPr>
          <w:rFonts w:ascii="Tahoma" w:eastAsia="Tahoma" w:hAnsi="Tahoma" w:cs="Tahoma"/>
        </w:rPr>
      </w:pPr>
    </w:p>
    <w:p w14:paraId="5F7DF1DE" w14:textId="77777777" w:rsidR="00710C4B" w:rsidRPr="00CD5DA7" w:rsidRDefault="00AA677E" w:rsidP="0080658B">
      <w:pPr>
        <w:pStyle w:val="ListParagraph"/>
        <w:numPr>
          <w:ilvl w:val="2"/>
          <w:numId w:val="22"/>
        </w:numPr>
        <w:spacing w:after="0" w:line="240" w:lineRule="auto"/>
        <w:ind w:right="4834"/>
        <w:jc w:val="both"/>
        <w:rPr>
          <w:rFonts w:ascii="Tahoma" w:eastAsia="Tahoma" w:hAnsi="Tahoma" w:cs="Tahoma"/>
        </w:rPr>
      </w:pPr>
      <w:r w:rsidRPr="00CD5DA7">
        <w:rPr>
          <w:rFonts w:ascii="Tahoma" w:eastAsia="Tahoma" w:hAnsi="Tahoma" w:cs="Tahoma"/>
          <w:b/>
          <w:bCs/>
          <w:spacing w:val="-1"/>
        </w:rPr>
        <w:t>C</w:t>
      </w:r>
      <w:r w:rsidRPr="00CD5DA7">
        <w:rPr>
          <w:rFonts w:ascii="Tahoma" w:eastAsia="Tahoma" w:hAnsi="Tahoma" w:cs="Tahoma"/>
          <w:b/>
          <w:bCs/>
          <w:spacing w:val="1"/>
        </w:rPr>
        <w:t>o</w:t>
      </w:r>
      <w:r w:rsidRPr="00CD5DA7">
        <w:rPr>
          <w:rFonts w:ascii="Tahoma" w:eastAsia="Tahoma" w:hAnsi="Tahoma" w:cs="Tahoma"/>
          <w:b/>
          <w:bCs/>
          <w:spacing w:val="-3"/>
        </w:rPr>
        <w:t>v</w:t>
      </w:r>
      <w:r w:rsidRPr="00CD5DA7">
        <w:rPr>
          <w:rFonts w:ascii="Tahoma" w:eastAsia="Tahoma" w:hAnsi="Tahoma" w:cs="Tahoma"/>
          <w:b/>
          <w:bCs/>
          <w:spacing w:val="1"/>
        </w:rPr>
        <w:t>e</w:t>
      </w:r>
      <w:r w:rsidRPr="00CD5DA7">
        <w:rPr>
          <w:rFonts w:ascii="Tahoma" w:eastAsia="Tahoma" w:hAnsi="Tahoma" w:cs="Tahoma"/>
          <w:b/>
          <w:bCs/>
        </w:rPr>
        <w:t>r</w:t>
      </w:r>
      <w:r w:rsidRPr="00CD5DA7">
        <w:rPr>
          <w:rFonts w:ascii="Tahoma" w:eastAsia="Tahoma" w:hAnsi="Tahoma" w:cs="Tahoma"/>
          <w:b/>
          <w:bCs/>
          <w:spacing w:val="-2"/>
        </w:rPr>
        <w:t xml:space="preserve"> </w:t>
      </w:r>
      <w:r w:rsidRPr="00CD5DA7">
        <w:rPr>
          <w:rFonts w:ascii="Tahoma" w:eastAsia="Tahoma" w:hAnsi="Tahoma" w:cs="Tahoma"/>
          <w:b/>
          <w:bCs/>
          <w:spacing w:val="1"/>
        </w:rPr>
        <w:t>Le</w:t>
      </w:r>
      <w:r w:rsidRPr="00CD5DA7">
        <w:rPr>
          <w:rFonts w:ascii="Tahoma" w:eastAsia="Tahoma" w:hAnsi="Tahoma" w:cs="Tahoma"/>
          <w:b/>
          <w:bCs/>
          <w:spacing w:val="-1"/>
        </w:rPr>
        <w:t>tt</w:t>
      </w:r>
      <w:r w:rsidRPr="00CD5DA7">
        <w:rPr>
          <w:rFonts w:ascii="Tahoma" w:eastAsia="Tahoma" w:hAnsi="Tahoma" w:cs="Tahoma"/>
          <w:b/>
          <w:bCs/>
          <w:spacing w:val="-2"/>
        </w:rPr>
        <w:t>e</w:t>
      </w:r>
      <w:r w:rsidRPr="00CD5DA7">
        <w:rPr>
          <w:rFonts w:ascii="Tahoma" w:eastAsia="Tahoma" w:hAnsi="Tahoma" w:cs="Tahoma"/>
          <w:b/>
          <w:bCs/>
        </w:rPr>
        <w:t>r</w:t>
      </w:r>
    </w:p>
    <w:p w14:paraId="7DB4B872" w14:textId="77777777" w:rsidR="00710C4B" w:rsidRPr="00CD5DA7" w:rsidRDefault="00AA677E" w:rsidP="0080658B">
      <w:pPr>
        <w:pStyle w:val="ListParagraph"/>
        <w:numPr>
          <w:ilvl w:val="0"/>
          <w:numId w:val="27"/>
        </w:numPr>
        <w:tabs>
          <w:tab w:val="left" w:pos="851"/>
        </w:tabs>
        <w:spacing w:before="57" w:after="0" w:line="240" w:lineRule="auto"/>
        <w:ind w:right="-20"/>
        <w:jc w:val="both"/>
        <w:rPr>
          <w:rFonts w:ascii="Tahoma" w:eastAsia="Tahoma" w:hAnsi="Tahoma" w:cs="Tahoma"/>
          <w:position w:val="2"/>
        </w:rPr>
      </w:pP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7"/>
        </w:rPr>
        <w:t xml:space="preserve"> </w:t>
      </w:r>
      <w:r w:rsidRPr="00CD5DA7">
        <w:rPr>
          <w:rFonts w:ascii="Tahoma" w:eastAsia="Tahoma" w:hAnsi="Tahoma" w:cs="Tahoma"/>
        </w:rPr>
        <w:t>Bidd</w:t>
      </w:r>
      <w:r w:rsidRPr="00CD5DA7">
        <w:rPr>
          <w:rFonts w:ascii="Tahoma" w:eastAsia="Tahoma" w:hAnsi="Tahoma" w:cs="Tahoma"/>
          <w:spacing w:val="-1"/>
        </w:rPr>
        <w:t>e</w:t>
      </w:r>
      <w:r w:rsidRPr="00CD5DA7">
        <w:rPr>
          <w:rFonts w:ascii="Tahoma" w:eastAsia="Tahoma" w:hAnsi="Tahoma" w:cs="Tahoma"/>
        </w:rPr>
        <w:t>rs</w:t>
      </w:r>
      <w:r w:rsidRPr="00CD5DA7">
        <w:rPr>
          <w:rFonts w:ascii="Tahoma" w:eastAsia="Tahoma" w:hAnsi="Tahoma" w:cs="Tahoma"/>
          <w:spacing w:val="10"/>
        </w:rPr>
        <w:t xml:space="preserve"> </w:t>
      </w:r>
      <w:r w:rsidRPr="00CD5DA7">
        <w:rPr>
          <w:rFonts w:ascii="Tahoma" w:eastAsia="Tahoma" w:hAnsi="Tahoma" w:cs="Tahoma"/>
        </w:rPr>
        <w:t>s</w:t>
      </w:r>
      <w:r w:rsidRPr="00CD5DA7">
        <w:rPr>
          <w:rFonts w:ascii="Tahoma" w:eastAsia="Tahoma" w:hAnsi="Tahoma" w:cs="Tahoma"/>
          <w:spacing w:val="-1"/>
        </w:rPr>
        <w:t>ha</w:t>
      </w:r>
      <w:r w:rsidRPr="00CD5DA7">
        <w:rPr>
          <w:rFonts w:ascii="Tahoma" w:eastAsia="Tahoma" w:hAnsi="Tahoma" w:cs="Tahoma"/>
        </w:rPr>
        <w:t>ll</w:t>
      </w:r>
      <w:r w:rsidRPr="00CD5DA7">
        <w:rPr>
          <w:rFonts w:ascii="Tahoma" w:eastAsia="Tahoma" w:hAnsi="Tahoma" w:cs="Tahoma"/>
          <w:spacing w:val="7"/>
        </w:rPr>
        <w:t xml:space="preserve"> </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b</w:t>
      </w:r>
      <w:r w:rsidRPr="00CD5DA7">
        <w:rPr>
          <w:rFonts w:ascii="Tahoma" w:eastAsia="Tahoma" w:hAnsi="Tahoma" w:cs="Tahoma"/>
          <w:spacing w:val="-3"/>
        </w:rPr>
        <w:t>m</w:t>
      </w:r>
      <w:r w:rsidRPr="00CD5DA7">
        <w:rPr>
          <w:rFonts w:ascii="Tahoma" w:eastAsia="Tahoma" w:hAnsi="Tahoma" w:cs="Tahoma"/>
        </w:rPr>
        <w:t>it</w:t>
      </w:r>
      <w:r w:rsidRPr="00CD5DA7">
        <w:rPr>
          <w:rFonts w:ascii="Tahoma" w:eastAsia="Tahoma" w:hAnsi="Tahoma" w:cs="Tahoma"/>
          <w:spacing w:val="6"/>
        </w:rPr>
        <w:t xml:space="preserve"> </w:t>
      </w:r>
      <w:r w:rsidRPr="00CD5DA7">
        <w:rPr>
          <w:rFonts w:ascii="Tahoma" w:eastAsia="Tahoma" w:hAnsi="Tahoma" w:cs="Tahoma"/>
        </w:rPr>
        <w:t>a</w:t>
      </w:r>
      <w:r w:rsidRPr="00CD5DA7">
        <w:rPr>
          <w:rFonts w:ascii="Tahoma" w:eastAsia="Tahoma" w:hAnsi="Tahoma" w:cs="Tahoma"/>
          <w:spacing w:val="9"/>
        </w:rPr>
        <w:t xml:space="preserve"> </w:t>
      </w:r>
      <w:r w:rsidRPr="00CD5DA7">
        <w:rPr>
          <w:rFonts w:ascii="Tahoma" w:eastAsia="Tahoma" w:hAnsi="Tahoma" w:cs="Tahoma"/>
          <w:spacing w:val="-1"/>
        </w:rPr>
        <w:t>c</w:t>
      </w:r>
      <w:r w:rsidRPr="00CD5DA7">
        <w:rPr>
          <w:rFonts w:ascii="Tahoma" w:eastAsia="Tahoma" w:hAnsi="Tahoma" w:cs="Tahoma"/>
        </w:rPr>
        <w:t>ov</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0"/>
        </w:rPr>
        <w:t xml:space="preserve"> </w:t>
      </w:r>
      <w:r w:rsidRPr="00CD5DA7">
        <w:rPr>
          <w:rFonts w:ascii="Tahoma" w:eastAsia="Tahoma" w:hAnsi="Tahoma" w:cs="Tahoma"/>
        </w:rPr>
        <w:t>l</w:t>
      </w:r>
      <w:r w:rsidRPr="00CD5DA7">
        <w:rPr>
          <w:rFonts w:ascii="Tahoma" w:eastAsia="Tahoma" w:hAnsi="Tahoma" w:cs="Tahoma"/>
          <w:spacing w:val="-1"/>
        </w:rPr>
        <w:t>e</w:t>
      </w:r>
      <w:r w:rsidRPr="00CD5DA7">
        <w:rPr>
          <w:rFonts w:ascii="Tahoma" w:eastAsia="Tahoma" w:hAnsi="Tahoma" w:cs="Tahoma"/>
          <w:spacing w:val="1"/>
        </w:rPr>
        <w:t>tt</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0"/>
        </w:rPr>
        <w:t xml:space="preserve"> </w:t>
      </w:r>
      <w:r w:rsidRPr="00CD5DA7">
        <w:rPr>
          <w:rFonts w:ascii="Tahoma" w:eastAsia="Tahoma" w:hAnsi="Tahoma" w:cs="Tahoma"/>
          <w:spacing w:val="1"/>
        </w:rPr>
        <w:t>t</w:t>
      </w:r>
      <w:r w:rsidRPr="00CD5DA7">
        <w:rPr>
          <w:rFonts w:ascii="Tahoma" w:eastAsia="Tahoma" w:hAnsi="Tahoma" w:cs="Tahoma"/>
        </w:rPr>
        <w:t>r</w:t>
      </w:r>
      <w:r w:rsidRPr="00CD5DA7">
        <w:rPr>
          <w:rFonts w:ascii="Tahoma" w:eastAsia="Tahoma" w:hAnsi="Tahoma" w:cs="Tahoma"/>
          <w:spacing w:val="-1"/>
        </w:rPr>
        <w:t>an</w:t>
      </w:r>
      <w:r w:rsidRPr="00CD5DA7">
        <w:rPr>
          <w:rFonts w:ascii="Tahoma" w:eastAsia="Tahoma" w:hAnsi="Tahoma" w:cs="Tahoma"/>
        </w:rPr>
        <w:t>s</w:t>
      </w:r>
      <w:r w:rsidRPr="00CD5DA7">
        <w:rPr>
          <w:rFonts w:ascii="Tahoma" w:eastAsia="Tahoma" w:hAnsi="Tahoma" w:cs="Tahoma"/>
          <w:spacing w:val="-1"/>
        </w:rPr>
        <w:t>m</w:t>
      </w:r>
      <w:r w:rsidRPr="00CD5DA7">
        <w:rPr>
          <w:rFonts w:ascii="Tahoma" w:eastAsia="Tahoma" w:hAnsi="Tahoma" w:cs="Tahoma"/>
        </w:rPr>
        <w:t>i</w:t>
      </w:r>
      <w:r w:rsidRPr="00CD5DA7">
        <w:rPr>
          <w:rFonts w:ascii="Tahoma" w:eastAsia="Tahoma" w:hAnsi="Tahoma" w:cs="Tahoma"/>
          <w:spacing w:val="1"/>
        </w:rPr>
        <w:t>tt</w:t>
      </w:r>
      <w:r w:rsidRPr="00CD5DA7">
        <w:rPr>
          <w:rFonts w:ascii="Tahoma" w:eastAsia="Tahoma" w:hAnsi="Tahoma" w:cs="Tahoma"/>
        </w:rPr>
        <w:t>i</w:t>
      </w:r>
      <w:r w:rsidRPr="00CD5DA7">
        <w:rPr>
          <w:rFonts w:ascii="Tahoma" w:eastAsia="Tahoma" w:hAnsi="Tahoma" w:cs="Tahoma"/>
          <w:spacing w:val="-1"/>
        </w:rPr>
        <w:t>n</w:t>
      </w:r>
      <w:r w:rsidRPr="00CD5DA7">
        <w:rPr>
          <w:rFonts w:ascii="Tahoma" w:eastAsia="Tahoma" w:hAnsi="Tahoma" w:cs="Tahoma"/>
        </w:rPr>
        <w:t>g i</w:t>
      </w:r>
      <w:r w:rsidRPr="00CD5DA7">
        <w:rPr>
          <w:rFonts w:ascii="Tahoma" w:eastAsia="Tahoma" w:hAnsi="Tahoma" w:cs="Tahoma"/>
          <w:spacing w:val="-2"/>
        </w:rPr>
        <w:t>t</w:t>
      </w:r>
      <w:r w:rsidRPr="00CD5DA7">
        <w:rPr>
          <w:rFonts w:ascii="Tahoma" w:eastAsia="Tahoma" w:hAnsi="Tahoma" w:cs="Tahoma"/>
        </w:rPr>
        <w:t>s</w:t>
      </w:r>
      <w:r w:rsidRPr="00CD5DA7">
        <w:rPr>
          <w:rFonts w:ascii="Tahoma" w:eastAsia="Tahoma" w:hAnsi="Tahoma" w:cs="Tahoma"/>
          <w:spacing w:val="10"/>
        </w:rPr>
        <w:t xml:space="preserve"> </w:t>
      </w:r>
      <w:r w:rsidRPr="00CD5DA7">
        <w:rPr>
          <w:rFonts w:ascii="Tahoma" w:eastAsia="Tahoma" w:hAnsi="Tahoma" w:cs="Tahoma"/>
        </w:rPr>
        <w:t>pro</w:t>
      </w:r>
      <w:r w:rsidRPr="00CD5DA7">
        <w:rPr>
          <w:rFonts w:ascii="Tahoma" w:eastAsia="Tahoma" w:hAnsi="Tahoma" w:cs="Tahoma"/>
          <w:spacing w:val="-2"/>
        </w:rPr>
        <w:t>p</w:t>
      </w:r>
      <w:r w:rsidRPr="00CD5DA7">
        <w:rPr>
          <w:rFonts w:ascii="Tahoma" w:eastAsia="Tahoma" w:hAnsi="Tahoma" w:cs="Tahoma"/>
        </w:rPr>
        <w:t>osal</w:t>
      </w:r>
      <w:r w:rsidRPr="00CD5DA7">
        <w:rPr>
          <w:rFonts w:ascii="Tahoma" w:eastAsia="Tahoma" w:hAnsi="Tahoma" w:cs="Tahoma"/>
          <w:spacing w:val="2"/>
        </w:rPr>
        <w:t xml:space="preserve"> </w:t>
      </w:r>
      <w:r w:rsidRPr="00CD5DA7">
        <w:rPr>
          <w:rFonts w:ascii="Tahoma" w:eastAsia="Tahoma" w:hAnsi="Tahoma" w:cs="Tahoma"/>
        </w:rPr>
        <w:t>p</w:t>
      </w:r>
      <w:r w:rsidRPr="00CD5DA7">
        <w:rPr>
          <w:rFonts w:ascii="Tahoma" w:eastAsia="Tahoma" w:hAnsi="Tahoma" w:cs="Tahoma"/>
          <w:spacing w:val="-1"/>
        </w:rPr>
        <w:t>ac</w:t>
      </w:r>
      <w:r w:rsidRPr="00CD5DA7">
        <w:rPr>
          <w:rFonts w:ascii="Tahoma" w:eastAsia="Tahoma" w:hAnsi="Tahoma" w:cs="Tahoma"/>
        </w:rPr>
        <w:t>k</w:t>
      </w:r>
      <w:r w:rsidRPr="00CD5DA7">
        <w:rPr>
          <w:rFonts w:ascii="Tahoma" w:eastAsia="Tahoma" w:hAnsi="Tahoma" w:cs="Tahoma"/>
          <w:spacing w:val="-1"/>
        </w:rPr>
        <w:t>a</w:t>
      </w:r>
      <w:r w:rsidRPr="00CD5DA7">
        <w:rPr>
          <w:rFonts w:ascii="Tahoma" w:eastAsia="Tahoma" w:hAnsi="Tahoma" w:cs="Tahoma"/>
        </w:rPr>
        <w:t>ge</w:t>
      </w:r>
      <w:r w:rsidRPr="00CD5DA7">
        <w:rPr>
          <w:rFonts w:ascii="Tahoma" w:eastAsia="Tahoma" w:hAnsi="Tahoma" w:cs="Tahoma"/>
          <w:spacing w:val="9"/>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10"/>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9"/>
        </w:rPr>
        <w:t xml:space="preserve"> </w:t>
      </w:r>
      <w:r w:rsidRPr="00CD5DA7">
        <w:rPr>
          <w:rFonts w:ascii="Tahoma" w:eastAsia="Tahoma" w:hAnsi="Tahoma" w:cs="Tahoma"/>
          <w:spacing w:val="-1"/>
        </w:rPr>
        <w:t>Se</w:t>
      </w:r>
      <w:r w:rsidRPr="00CD5DA7">
        <w:rPr>
          <w:rFonts w:ascii="Tahoma" w:eastAsia="Tahoma" w:hAnsi="Tahoma" w:cs="Tahoma"/>
        </w:rPr>
        <w:t>l</w:t>
      </w:r>
      <w:r w:rsidRPr="00CD5DA7">
        <w:rPr>
          <w:rFonts w:ascii="Tahoma" w:eastAsia="Tahoma" w:hAnsi="Tahoma" w:cs="Tahoma"/>
          <w:spacing w:val="-1"/>
        </w:rPr>
        <w:t>ec</w:t>
      </w:r>
      <w:r w:rsidRPr="00CD5DA7">
        <w:rPr>
          <w:rFonts w:ascii="Tahoma" w:eastAsia="Tahoma" w:hAnsi="Tahoma" w:cs="Tahoma"/>
          <w:spacing w:val="1"/>
        </w:rPr>
        <w:t>t</w:t>
      </w:r>
      <w:r w:rsidRPr="00CD5DA7">
        <w:rPr>
          <w:rFonts w:ascii="Tahoma" w:eastAsia="Tahoma" w:hAnsi="Tahoma" w:cs="Tahoma"/>
        </w:rPr>
        <w:t xml:space="preserve">ion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mm</w:t>
      </w:r>
      <w:r w:rsidRPr="00CD5DA7">
        <w:rPr>
          <w:rFonts w:ascii="Tahoma" w:eastAsia="Tahoma" w:hAnsi="Tahoma" w:cs="Tahoma"/>
        </w:rPr>
        <w:t>i</w:t>
      </w:r>
      <w:r w:rsidRPr="00CD5DA7">
        <w:rPr>
          <w:rFonts w:ascii="Tahoma" w:eastAsia="Tahoma" w:hAnsi="Tahoma" w:cs="Tahoma"/>
          <w:spacing w:val="1"/>
        </w:rPr>
        <w:t>tt</w:t>
      </w:r>
      <w:r w:rsidRPr="00CD5DA7">
        <w:rPr>
          <w:rFonts w:ascii="Tahoma" w:eastAsia="Tahoma" w:hAnsi="Tahoma" w:cs="Tahoma"/>
          <w:spacing w:val="-1"/>
        </w:rPr>
        <w:t>ee</w:t>
      </w:r>
      <w:r w:rsidRPr="00CD5DA7">
        <w:rPr>
          <w:rFonts w:ascii="Tahoma" w:eastAsia="Tahoma" w:hAnsi="Tahoma" w:cs="Tahoma"/>
        </w:rPr>
        <w:t>.</w:t>
      </w:r>
      <w:r w:rsidRPr="00CD5DA7">
        <w:rPr>
          <w:rFonts w:ascii="Tahoma" w:eastAsia="Tahoma" w:hAnsi="Tahoma" w:cs="Tahoma"/>
          <w:spacing w:val="13"/>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7"/>
        </w:rPr>
        <w:t xml:space="preserve"> </w:t>
      </w:r>
      <w:r w:rsidRPr="00CD5DA7">
        <w:rPr>
          <w:rFonts w:ascii="Tahoma" w:eastAsia="Tahoma" w:hAnsi="Tahoma" w:cs="Tahoma"/>
          <w:spacing w:val="-1"/>
        </w:rPr>
        <w:t>c</w:t>
      </w:r>
      <w:r w:rsidRPr="00CD5DA7">
        <w:rPr>
          <w:rFonts w:ascii="Tahoma" w:eastAsia="Tahoma" w:hAnsi="Tahoma" w:cs="Tahoma"/>
        </w:rPr>
        <w:t>ov</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0"/>
        </w:rPr>
        <w:t xml:space="preserve"> </w:t>
      </w:r>
      <w:r w:rsidRPr="00CD5DA7">
        <w:rPr>
          <w:rFonts w:ascii="Tahoma" w:eastAsia="Tahoma" w:hAnsi="Tahoma" w:cs="Tahoma"/>
        </w:rPr>
        <w:t>l</w:t>
      </w:r>
      <w:r w:rsidRPr="00CD5DA7">
        <w:rPr>
          <w:rFonts w:ascii="Tahoma" w:eastAsia="Tahoma" w:hAnsi="Tahoma" w:cs="Tahoma"/>
          <w:spacing w:val="-3"/>
        </w:rPr>
        <w:t>e</w:t>
      </w:r>
      <w:r w:rsidRPr="00CD5DA7">
        <w:rPr>
          <w:rFonts w:ascii="Tahoma" w:eastAsia="Tahoma" w:hAnsi="Tahoma" w:cs="Tahoma"/>
          <w:spacing w:val="1"/>
        </w:rPr>
        <w:t>tt</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3"/>
        </w:rPr>
        <w:t xml:space="preserve"> </w:t>
      </w:r>
      <w:r w:rsidRPr="00CD5DA7">
        <w:rPr>
          <w:rFonts w:ascii="Tahoma" w:eastAsia="Tahoma" w:hAnsi="Tahoma" w:cs="Tahoma"/>
        </w:rPr>
        <w:t>s</w:t>
      </w:r>
      <w:r w:rsidRPr="00CD5DA7">
        <w:rPr>
          <w:rFonts w:ascii="Tahoma" w:eastAsia="Tahoma" w:hAnsi="Tahoma" w:cs="Tahoma"/>
          <w:spacing w:val="-1"/>
        </w:rPr>
        <w:t>ha</w:t>
      </w:r>
      <w:r w:rsidRPr="00CD5DA7">
        <w:rPr>
          <w:rFonts w:ascii="Tahoma" w:eastAsia="Tahoma" w:hAnsi="Tahoma" w:cs="Tahoma"/>
        </w:rPr>
        <w:t>ll</w:t>
      </w:r>
      <w:r w:rsidRPr="00CD5DA7">
        <w:rPr>
          <w:rFonts w:ascii="Tahoma" w:eastAsia="Tahoma" w:hAnsi="Tahoma" w:cs="Tahoma"/>
          <w:spacing w:val="8"/>
        </w:rPr>
        <w:t xml:space="preserve"> </w:t>
      </w:r>
      <w:r w:rsidRPr="00CD5DA7">
        <w:rPr>
          <w:rFonts w:ascii="Tahoma" w:eastAsia="Tahoma" w:hAnsi="Tahoma" w:cs="Tahoma"/>
        </w:rPr>
        <w:t>be</w:t>
      </w:r>
      <w:r w:rsidRPr="00CD5DA7">
        <w:rPr>
          <w:rFonts w:ascii="Tahoma" w:eastAsia="Tahoma" w:hAnsi="Tahoma" w:cs="Tahoma"/>
          <w:spacing w:val="10"/>
        </w:rPr>
        <w:t xml:space="preserve"> </w:t>
      </w:r>
      <w:r w:rsidRPr="00CD5DA7">
        <w:rPr>
          <w:rFonts w:ascii="Tahoma" w:eastAsia="Tahoma" w:hAnsi="Tahoma" w:cs="Tahoma"/>
        </w:rPr>
        <w:t>sig</w:t>
      </w:r>
      <w:r w:rsidRPr="00CD5DA7">
        <w:rPr>
          <w:rFonts w:ascii="Tahoma" w:eastAsia="Tahoma" w:hAnsi="Tahoma" w:cs="Tahoma"/>
          <w:spacing w:val="-1"/>
        </w:rPr>
        <w:t>ne</w:t>
      </w:r>
      <w:r w:rsidRPr="00CD5DA7">
        <w:rPr>
          <w:rFonts w:ascii="Tahoma" w:eastAsia="Tahoma" w:hAnsi="Tahoma" w:cs="Tahoma"/>
        </w:rPr>
        <w:t>d</w:t>
      </w:r>
      <w:r w:rsidRPr="00CD5DA7">
        <w:rPr>
          <w:rFonts w:ascii="Tahoma" w:eastAsia="Tahoma" w:hAnsi="Tahoma" w:cs="Tahoma"/>
          <w:spacing w:val="6"/>
        </w:rPr>
        <w:t xml:space="preserv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6"/>
        </w:rPr>
        <w:t xml:space="preserve"> </w:t>
      </w:r>
      <w:r w:rsidRPr="00CD5DA7">
        <w:rPr>
          <w:rFonts w:ascii="Tahoma" w:eastAsia="Tahoma" w:hAnsi="Tahoma" w:cs="Tahoma"/>
        </w:rPr>
        <w:t>d</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3"/>
        </w:rPr>
        <w:t xml:space="preserve"> </w:t>
      </w:r>
      <w:r w:rsidRPr="00CD5DA7">
        <w:rPr>
          <w:rFonts w:ascii="Tahoma" w:eastAsia="Tahoma" w:hAnsi="Tahoma" w:cs="Tahoma"/>
          <w:spacing w:val="-2"/>
        </w:rPr>
        <w:t>b</w:t>
      </w:r>
      <w:r w:rsidRPr="00CD5DA7">
        <w:rPr>
          <w:rFonts w:ascii="Tahoma" w:eastAsia="Tahoma" w:hAnsi="Tahoma" w:cs="Tahoma"/>
        </w:rPr>
        <w:t>y</w:t>
      </w:r>
      <w:r w:rsidRPr="00CD5DA7">
        <w:rPr>
          <w:rFonts w:ascii="Tahoma" w:eastAsia="Tahoma" w:hAnsi="Tahoma" w:cs="Tahoma"/>
          <w:spacing w:val="11"/>
        </w:rPr>
        <w:t xml:space="preserve"> </w:t>
      </w:r>
      <w:r w:rsidRPr="00CD5DA7">
        <w:rPr>
          <w:rFonts w:ascii="Tahoma" w:eastAsia="Tahoma" w:hAnsi="Tahoma" w:cs="Tahoma"/>
          <w:spacing w:val="-1"/>
        </w:rPr>
        <w:t>a</w:t>
      </w:r>
      <w:r w:rsidRPr="00CD5DA7">
        <w:rPr>
          <w:rFonts w:ascii="Tahoma" w:eastAsia="Tahoma" w:hAnsi="Tahoma" w:cs="Tahoma"/>
        </w:rPr>
        <w:t>n</w:t>
      </w:r>
      <w:r w:rsidRPr="00CD5DA7">
        <w:rPr>
          <w:rFonts w:ascii="Tahoma" w:eastAsia="Tahoma" w:hAnsi="Tahoma" w:cs="Tahoma"/>
          <w:spacing w:val="7"/>
        </w:rPr>
        <w:t xml:space="preserve"> </w:t>
      </w:r>
      <w:r w:rsidRPr="00CD5DA7">
        <w:rPr>
          <w:rFonts w:ascii="Tahoma" w:eastAsia="Tahoma" w:hAnsi="Tahoma" w:cs="Tahoma"/>
        </w:rPr>
        <w:t>i</w:t>
      </w:r>
      <w:r w:rsidRPr="00CD5DA7">
        <w:rPr>
          <w:rFonts w:ascii="Tahoma" w:eastAsia="Tahoma" w:hAnsi="Tahoma" w:cs="Tahoma"/>
          <w:spacing w:val="-1"/>
        </w:rPr>
        <w:t>n</w:t>
      </w:r>
      <w:r w:rsidRPr="00CD5DA7">
        <w:rPr>
          <w:rFonts w:ascii="Tahoma" w:eastAsia="Tahoma" w:hAnsi="Tahoma" w:cs="Tahoma"/>
        </w:rPr>
        <w:t>div</w:t>
      </w:r>
      <w:r w:rsidRPr="00CD5DA7">
        <w:rPr>
          <w:rFonts w:ascii="Tahoma" w:eastAsia="Tahoma" w:hAnsi="Tahoma" w:cs="Tahoma"/>
          <w:spacing w:val="-3"/>
        </w:rPr>
        <w:t>i</w:t>
      </w:r>
      <w:r w:rsidRPr="00CD5DA7">
        <w:rPr>
          <w:rFonts w:ascii="Tahoma" w:eastAsia="Tahoma" w:hAnsi="Tahoma" w:cs="Tahoma"/>
        </w:rPr>
        <w:t>d</w:t>
      </w:r>
      <w:r w:rsidRPr="00CD5DA7">
        <w:rPr>
          <w:rFonts w:ascii="Tahoma" w:eastAsia="Tahoma" w:hAnsi="Tahoma" w:cs="Tahoma"/>
          <w:spacing w:val="-1"/>
        </w:rPr>
        <w:t>u</w:t>
      </w:r>
      <w:r w:rsidRPr="00CD5DA7">
        <w:rPr>
          <w:rFonts w:ascii="Tahoma" w:eastAsia="Tahoma" w:hAnsi="Tahoma" w:cs="Tahoma"/>
        </w:rPr>
        <w:t>al</w:t>
      </w:r>
      <w:r w:rsidRPr="00CD5DA7">
        <w:rPr>
          <w:rFonts w:ascii="Tahoma" w:eastAsia="Tahoma" w:hAnsi="Tahoma" w:cs="Tahoma"/>
          <w:spacing w:val="3"/>
        </w:rPr>
        <w:t xml:space="preserve"> </w:t>
      </w:r>
      <w:r w:rsidRPr="00CD5DA7">
        <w:rPr>
          <w:rFonts w:ascii="Tahoma" w:eastAsia="Tahoma" w:hAnsi="Tahoma" w:cs="Tahoma"/>
          <w:spacing w:val="-1"/>
        </w:rPr>
        <w:t>au</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oriz</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
        </w:rPr>
        <w:t xml:space="preserve"> t</w:t>
      </w:r>
      <w:r w:rsidRPr="00CD5DA7">
        <w:rPr>
          <w:rFonts w:ascii="Tahoma" w:eastAsia="Tahoma" w:hAnsi="Tahoma" w:cs="Tahoma"/>
        </w:rPr>
        <w:t>o</w:t>
      </w:r>
      <w:r w:rsidRPr="00CD5DA7">
        <w:rPr>
          <w:rFonts w:ascii="Tahoma" w:eastAsia="Tahoma" w:hAnsi="Tahoma" w:cs="Tahoma"/>
          <w:spacing w:val="11"/>
        </w:rPr>
        <w:t xml:space="preserve"> </w:t>
      </w:r>
      <w:r w:rsidRPr="00CD5DA7">
        <w:rPr>
          <w:rFonts w:ascii="Tahoma" w:eastAsia="Tahoma" w:hAnsi="Tahoma" w:cs="Tahoma"/>
          <w:spacing w:val="-1"/>
        </w:rPr>
        <w:t>en</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2"/>
        </w:rPr>
        <w:t xml:space="preserve"> </w:t>
      </w:r>
      <w:r w:rsidRPr="00CD5DA7">
        <w:rPr>
          <w:rFonts w:ascii="Tahoma" w:eastAsia="Tahoma" w:hAnsi="Tahoma" w:cs="Tahoma"/>
        </w:rPr>
        <w:t>i</w:t>
      </w:r>
      <w:r w:rsidRPr="00CD5DA7">
        <w:rPr>
          <w:rFonts w:ascii="Tahoma" w:eastAsia="Tahoma" w:hAnsi="Tahoma" w:cs="Tahoma"/>
          <w:spacing w:val="-1"/>
        </w:rPr>
        <w:t>n</w:t>
      </w:r>
      <w:r w:rsidRPr="00CD5DA7">
        <w:rPr>
          <w:rFonts w:ascii="Tahoma" w:eastAsia="Tahoma" w:hAnsi="Tahoma" w:cs="Tahoma"/>
          <w:spacing w:val="1"/>
        </w:rPr>
        <w:t>t</w:t>
      </w:r>
      <w:r w:rsidRPr="00CD5DA7">
        <w:rPr>
          <w:rFonts w:ascii="Tahoma" w:eastAsia="Tahoma" w:hAnsi="Tahoma" w:cs="Tahoma"/>
        </w:rPr>
        <w:t>o a</w:t>
      </w:r>
      <w:r w:rsidRPr="00CD5DA7">
        <w:rPr>
          <w:rFonts w:ascii="Tahoma" w:eastAsia="Tahoma" w:hAnsi="Tahoma" w:cs="Tahoma"/>
          <w:spacing w:val="7"/>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spacing w:val="1"/>
        </w:rPr>
        <w:t>t</w:t>
      </w:r>
      <w:r w:rsidRPr="00CD5DA7">
        <w:rPr>
          <w:rFonts w:ascii="Tahoma" w:eastAsia="Tahoma" w:hAnsi="Tahoma" w:cs="Tahoma"/>
        </w:rPr>
        <w:t>r</w:t>
      </w:r>
      <w:r w:rsidRPr="00CD5DA7">
        <w:rPr>
          <w:rFonts w:ascii="Tahoma" w:eastAsia="Tahoma" w:hAnsi="Tahoma" w:cs="Tahoma"/>
          <w:spacing w:val="-1"/>
        </w:rPr>
        <w:t>ac</w:t>
      </w:r>
      <w:r w:rsidRPr="00CD5DA7">
        <w:rPr>
          <w:rFonts w:ascii="Tahoma" w:eastAsia="Tahoma" w:hAnsi="Tahoma" w:cs="Tahoma"/>
        </w:rPr>
        <w:t>t</w:t>
      </w:r>
      <w:r w:rsidRPr="00CD5DA7">
        <w:rPr>
          <w:rFonts w:ascii="Tahoma" w:eastAsia="Tahoma" w:hAnsi="Tahoma" w:cs="Tahoma"/>
          <w:spacing w:val="6"/>
        </w:rPr>
        <w:t xml:space="preserve"> </w:t>
      </w:r>
      <w:r w:rsidRPr="00CD5DA7">
        <w:rPr>
          <w:rFonts w:ascii="Tahoma" w:eastAsia="Tahoma" w:hAnsi="Tahoma" w:cs="Tahoma"/>
          <w:spacing w:val="-1"/>
        </w:rPr>
        <w:t>w</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rPr>
        <w:t>h R</w:t>
      </w:r>
      <w:r w:rsidRPr="00CD5DA7">
        <w:rPr>
          <w:rFonts w:ascii="Tahoma" w:eastAsia="Tahoma" w:hAnsi="Tahoma" w:cs="Tahoma"/>
          <w:spacing w:val="-1"/>
        </w:rPr>
        <w:t>e</w:t>
      </w:r>
      <w:r w:rsidRPr="00CD5DA7">
        <w:rPr>
          <w:rFonts w:ascii="Tahoma" w:eastAsia="Tahoma" w:hAnsi="Tahoma" w:cs="Tahoma"/>
        </w:rPr>
        <w:t>pT</w:t>
      </w:r>
      <w:r w:rsidRPr="00CD5DA7">
        <w:rPr>
          <w:rFonts w:ascii="Tahoma" w:eastAsia="Tahoma" w:hAnsi="Tahoma" w:cs="Tahoma"/>
          <w:spacing w:val="-1"/>
        </w:rPr>
        <w:t xml:space="preserve"> </w:t>
      </w:r>
      <w:r w:rsidRPr="00CD5DA7">
        <w:rPr>
          <w:rFonts w:ascii="Tahoma" w:eastAsia="Tahoma" w:hAnsi="Tahoma" w:cs="Tahoma"/>
        </w:rPr>
        <w:t>on b</w:t>
      </w:r>
      <w:r w:rsidRPr="00CD5DA7">
        <w:rPr>
          <w:rFonts w:ascii="Tahoma" w:eastAsia="Tahoma" w:hAnsi="Tahoma" w:cs="Tahoma"/>
          <w:spacing w:val="-1"/>
        </w:rPr>
        <w:t>eha</w:t>
      </w:r>
      <w:r w:rsidRPr="00CD5DA7">
        <w:rPr>
          <w:rFonts w:ascii="Tahoma" w:eastAsia="Tahoma" w:hAnsi="Tahoma" w:cs="Tahoma"/>
        </w:rPr>
        <w:t>lf of</w:t>
      </w:r>
      <w:r w:rsidRPr="00CD5DA7">
        <w:rPr>
          <w:rFonts w:ascii="Tahoma" w:eastAsia="Tahoma" w:hAnsi="Tahoma" w:cs="Tahoma"/>
          <w:spacing w:val="5"/>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5"/>
        </w:rPr>
        <w:t xml:space="preserve"> </w:t>
      </w:r>
      <w:r w:rsidRPr="00CD5DA7">
        <w:rPr>
          <w:rFonts w:ascii="Tahoma" w:eastAsia="Tahoma" w:hAnsi="Tahoma" w:cs="Tahoma"/>
        </w:rPr>
        <w:t>Bidd</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7"/>
        </w:rPr>
        <w:t xml:space="preserve"> </w:t>
      </w:r>
      <w:r w:rsidRPr="00CD5DA7">
        <w:rPr>
          <w:rFonts w:ascii="Tahoma" w:eastAsia="Tahoma" w:hAnsi="Tahoma" w:cs="Tahoma"/>
          <w:spacing w:val="-1"/>
        </w:rPr>
        <w:t>c</w:t>
      </w:r>
      <w:r w:rsidRPr="00CD5DA7">
        <w:rPr>
          <w:rFonts w:ascii="Tahoma" w:eastAsia="Tahoma" w:hAnsi="Tahoma" w:cs="Tahoma"/>
        </w:rPr>
        <w:t>ov</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5"/>
        </w:rPr>
        <w:t xml:space="preserve"> </w:t>
      </w:r>
      <w:r w:rsidRPr="00CD5DA7">
        <w:rPr>
          <w:rFonts w:ascii="Tahoma" w:eastAsia="Tahoma" w:hAnsi="Tahoma" w:cs="Tahoma"/>
        </w:rPr>
        <w:t>l</w:t>
      </w:r>
      <w:r w:rsidRPr="00CD5DA7">
        <w:rPr>
          <w:rFonts w:ascii="Tahoma" w:eastAsia="Tahoma" w:hAnsi="Tahoma" w:cs="Tahoma"/>
          <w:spacing w:val="-1"/>
        </w:rPr>
        <w:t>e</w:t>
      </w:r>
      <w:r w:rsidRPr="00CD5DA7">
        <w:rPr>
          <w:rFonts w:ascii="Tahoma" w:eastAsia="Tahoma" w:hAnsi="Tahoma" w:cs="Tahoma"/>
          <w:spacing w:val="-2"/>
        </w:rPr>
        <w:t>t</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r s</w:t>
      </w:r>
      <w:r w:rsidRPr="00CD5DA7">
        <w:rPr>
          <w:rFonts w:ascii="Tahoma" w:eastAsia="Tahoma" w:hAnsi="Tahoma" w:cs="Tahoma"/>
          <w:spacing w:val="-1"/>
        </w:rPr>
        <w:t>ha</w:t>
      </w:r>
      <w:r w:rsidRPr="00CD5DA7">
        <w:rPr>
          <w:rFonts w:ascii="Tahoma" w:eastAsia="Tahoma" w:hAnsi="Tahoma" w:cs="Tahoma"/>
        </w:rPr>
        <w:t>ll</w:t>
      </w:r>
      <w:r w:rsidRPr="00CD5DA7">
        <w:rPr>
          <w:rFonts w:ascii="Tahoma" w:eastAsia="Tahoma" w:hAnsi="Tahoma" w:cs="Tahoma"/>
          <w:spacing w:val="-16"/>
        </w:rPr>
        <w:t xml:space="preserve"> </w:t>
      </w:r>
      <w:r w:rsidRPr="00CD5DA7">
        <w:rPr>
          <w:rFonts w:ascii="Tahoma" w:eastAsia="Tahoma" w:hAnsi="Tahoma" w:cs="Tahoma"/>
        </w:rPr>
        <w:t>i</w:t>
      </w:r>
      <w:r w:rsidRPr="00CD5DA7">
        <w:rPr>
          <w:rFonts w:ascii="Tahoma" w:eastAsia="Tahoma" w:hAnsi="Tahoma" w:cs="Tahoma"/>
          <w:spacing w:val="-1"/>
        </w:rPr>
        <w:t>nc</w:t>
      </w:r>
      <w:r w:rsidRPr="00CD5DA7">
        <w:rPr>
          <w:rFonts w:ascii="Tahoma" w:eastAsia="Tahoma" w:hAnsi="Tahoma" w:cs="Tahoma"/>
        </w:rPr>
        <w:t>l</w:t>
      </w:r>
      <w:r w:rsidRPr="00CD5DA7">
        <w:rPr>
          <w:rFonts w:ascii="Tahoma" w:eastAsia="Tahoma" w:hAnsi="Tahoma" w:cs="Tahoma"/>
          <w:spacing w:val="-1"/>
        </w:rPr>
        <w:t>u</w:t>
      </w:r>
      <w:r w:rsidRPr="00CD5DA7">
        <w:rPr>
          <w:rFonts w:ascii="Tahoma" w:eastAsia="Tahoma" w:hAnsi="Tahoma" w:cs="Tahoma"/>
        </w:rPr>
        <w:t>d</w:t>
      </w:r>
      <w:r w:rsidRPr="00CD5DA7">
        <w:rPr>
          <w:rFonts w:ascii="Tahoma" w:eastAsia="Tahoma" w:hAnsi="Tahoma" w:cs="Tahoma"/>
          <w:spacing w:val="-1"/>
        </w:rPr>
        <w:t>e</w:t>
      </w:r>
      <w:r w:rsidRPr="00CD5DA7">
        <w:rPr>
          <w:rFonts w:ascii="Tahoma" w:eastAsia="Tahoma" w:hAnsi="Tahoma" w:cs="Tahoma"/>
        </w:rPr>
        <w:t>:</w:t>
      </w:r>
      <w:r w:rsidR="00287FAC" w:rsidRPr="00CD5DA7">
        <w:rPr>
          <w:rFonts w:ascii="Tahoma" w:eastAsia="Tahoma" w:hAnsi="Tahoma" w:cs="Tahoma"/>
        </w:rPr>
        <w:t xml:space="preserve"> </w:t>
      </w:r>
      <w:r w:rsidRPr="00CD5DA7">
        <w:rPr>
          <w:rFonts w:ascii="Tahoma" w:eastAsia="Tahoma" w:hAnsi="Tahoma" w:cs="Tahoma"/>
          <w:position w:val="2"/>
        </w:rPr>
        <w:t>The Bidder’s name, mailing address, phone number, fax number.</w:t>
      </w:r>
    </w:p>
    <w:p w14:paraId="1914F5B6" w14:textId="77777777" w:rsidR="00710C4B" w:rsidRPr="00CD5DA7" w:rsidRDefault="00AA677E" w:rsidP="0080658B">
      <w:pPr>
        <w:pStyle w:val="ListParagraph"/>
        <w:numPr>
          <w:ilvl w:val="0"/>
          <w:numId w:val="27"/>
        </w:numPr>
        <w:tabs>
          <w:tab w:val="left" w:pos="851"/>
        </w:tabs>
        <w:spacing w:before="57" w:after="0" w:line="240" w:lineRule="auto"/>
        <w:ind w:right="-20"/>
        <w:jc w:val="both"/>
        <w:rPr>
          <w:rFonts w:ascii="Tahoma" w:eastAsia="Tahoma" w:hAnsi="Tahoma" w:cs="Tahoma"/>
          <w:position w:val="2"/>
        </w:rPr>
      </w:pPr>
      <w:r w:rsidRPr="00CD5DA7">
        <w:rPr>
          <w:rFonts w:ascii="Tahoma" w:eastAsia="Tahoma" w:hAnsi="Tahoma" w:cs="Tahoma"/>
          <w:position w:val="2"/>
        </w:rPr>
        <w:t>Name, title, telephone number, and email address of the individual who is authorized to commit the Bidder to a contract.</w:t>
      </w:r>
    </w:p>
    <w:p w14:paraId="54230A2D" w14:textId="77777777" w:rsidR="00710C4B" w:rsidRPr="00CD5DA7" w:rsidRDefault="00AA677E" w:rsidP="0080658B">
      <w:pPr>
        <w:pStyle w:val="ListParagraph"/>
        <w:numPr>
          <w:ilvl w:val="0"/>
          <w:numId w:val="27"/>
        </w:numPr>
        <w:tabs>
          <w:tab w:val="left" w:pos="851"/>
        </w:tabs>
        <w:spacing w:before="57" w:after="0" w:line="240" w:lineRule="auto"/>
        <w:ind w:right="-20"/>
        <w:jc w:val="both"/>
        <w:rPr>
          <w:rFonts w:ascii="Tahoma" w:eastAsia="Tahoma" w:hAnsi="Tahoma" w:cs="Tahoma"/>
          <w:position w:val="2"/>
        </w:rPr>
      </w:pPr>
      <w:r w:rsidRPr="00CD5DA7">
        <w:rPr>
          <w:rFonts w:ascii="Tahoma" w:eastAsia="Tahoma" w:hAnsi="Tahoma" w:cs="Tahoma"/>
          <w:position w:val="2"/>
        </w:rPr>
        <w:t xml:space="preserve">Contact information for the </w:t>
      </w:r>
      <w:r w:rsidR="008E7DE7" w:rsidRPr="00CD5DA7">
        <w:rPr>
          <w:rFonts w:ascii="Tahoma" w:eastAsia="Tahoma" w:hAnsi="Tahoma" w:cs="Tahoma"/>
          <w:position w:val="2"/>
        </w:rPr>
        <w:t xml:space="preserve">Professional </w:t>
      </w:r>
      <w:r w:rsidR="005D78C8" w:rsidRPr="00CD5DA7">
        <w:rPr>
          <w:rFonts w:ascii="Tahoma" w:eastAsia="Tahoma" w:hAnsi="Tahoma" w:cs="Tahoma"/>
          <w:position w:val="2"/>
        </w:rPr>
        <w:t>S</w:t>
      </w:r>
      <w:r w:rsidR="008E7DE7" w:rsidRPr="00CD5DA7">
        <w:rPr>
          <w:rFonts w:ascii="Tahoma" w:eastAsia="Tahoma" w:hAnsi="Tahoma" w:cs="Tahoma"/>
          <w:position w:val="2"/>
        </w:rPr>
        <w:t>ervices</w:t>
      </w:r>
      <w:r w:rsidR="003C0D66" w:rsidRPr="00CD5DA7">
        <w:rPr>
          <w:rFonts w:ascii="Tahoma" w:eastAsia="Tahoma" w:hAnsi="Tahoma" w:cs="Tahoma"/>
          <w:position w:val="2"/>
        </w:rPr>
        <w:t xml:space="preserve"> Lead</w:t>
      </w:r>
      <w:r w:rsidRPr="00CD5DA7">
        <w:rPr>
          <w:rFonts w:ascii="Tahoma" w:eastAsia="Tahoma" w:hAnsi="Tahoma" w:cs="Tahoma"/>
          <w:position w:val="2"/>
        </w:rPr>
        <w:t xml:space="preserve"> and related</w:t>
      </w:r>
      <w:r w:rsidR="005D78C8" w:rsidRPr="00CD5DA7">
        <w:rPr>
          <w:rFonts w:ascii="Tahoma" w:eastAsia="Tahoma" w:hAnsi="Tahoma" w:cs="Tahoma"/>
          <w:position w:val="2"/>
        </w:rPr>
        <w:t>.</w:t>
      </w:r>
    </w:p>
    <w:p w14:paraId="5F4A4FFD" w14:textId="77777777" w:rsidR="00710C4B" w:rsidRPr="00CD5DA7" w:rsidRDefault="00AA677E" w:rsidP="0080658B">
      <w:pPr>
        <w:pStyle w:val="ListParagraph"/>
        <w:numPr>
          <w:ilvl w:val="0"/>
          <w:numId w:val="27"/>
        </w:numPr>
        <w:tabs>
          <w:tab w:val="left" w:pos="851"/>
        </w:tabs>
        <w:spacing w:before="57" w:after="0" w:line="240" w:lineRule="auto"/>
        <w:ind w:right="-20"/>
        <w:jc w:val="both"/>
        <w:rPr>
          <w:rFonts w:ascii="Tahoma" w:eastAsia="Tahoma" w:hAnsi="Tahoma" w:cs="Tahoma"/>
          <w:position w:val="2"/>
        </w:rPr>
      </w:pPr>
      <w:r w:rsidRPr="00CD5DA7">
        <w:rPr>
          <w:rFonts w:ascii="Tahoma" w:eastAsia="Tahoma" w:hAnsi="Tahoma" w:cs="Tahoma"/>
          <w:position w:val="2"/>
        </w:rPr>
        <w:t>Contact Person – name, title, phone numbers, including cell phone numbers where appropriate, email address.</w:t>
      </w:r>
    </w:p>
    <w:p w14:paraId="40EB8F7A" w14:textId="77777777" w:rsidR="008E7DE7" w:rsidRPr="00CD5DA7" w:rsidRDefault="008E7DE7" w:rsidP="007B0130">
      <w:pPr>
        <w:spacing w:before="5" w:after="0" w:line="266" w:lineRule="exact"/>
        <w:ind w:left="721" w:right="120"/>
        <w:jc w:val="both"/>
        <w:rPr>
          <w:rFonts w:ascii="Tahoma" w:eastAsia="Tahoma" w:hAnsi="Tahoma" w:cs="Tahoma"/>
        </w:rPr>
      </w:pPr>
    </w:p>
    <w:p w14:paraId="27EC0ABF" w14:textId="77777777" w:rsidR="00710C4B" w:rsidRPr="00CD5DA7" w:rsidRDefault="00AA677E" w:rsidP="0080658B">
      <w:pPr>
        <w:pStyle w:val="ListParagraph"/>
        <w:numPr>
          <w:ilvl w:val="2"/>
          <w:numId w:val="22"/>
        </w:numPr>
        <w:spacing w:after="0" w:line="259" w:lineRule="exact"/>
        <w:ind w:right="-20"/>
        <w:jc w:val="both"/>
        <w:rPr>
          <w:rFonts w:ascii="Tahoma" w:eastAsia="Tahoma" w:hAnsi="Tahoma" w:cs="Tahoma"/>
        </w:rPr>
      </w:pPr>
      <w:r w:rsidRPr="00CD5DA7">
        <w:rPr>
          <w:rFonts w:ascii="Tahoma" w:eastAsia="Tahoma" w:hAnsi="Tahoma" w:cs="Tahoma"/>
          <w:b/>
          <w:bCs/>
          <w:spacing w:val="-1"/>
          <w:position w:val="-1"/>
        </w:rPr>
        <w:t>T</w:t>
      </w:r>
      <w:r w:rsidRPr="00CD5DA7">
        <w:rPr>
          <w:rFonts w:ascii="Tahoma" w:eastAsia="Tahoma" w:hAnsi="Tahoma" w:cs="Tahoma"/>
          <w:b/>
          <w:bCs/>
          <w:position w:val="-1"/>
        </w:rPr>
        <w:t>able</w:t>
      </w:r>
      <w:r w:rsidRPr="00CD5DA7">
        <w:rPr>
          <w:rFonts w:ascii="Tahoma" w:eastAsia="Tahoma" w:hAnsi="Tahoma" w:cs="Tahoma"/>
          <w:b/>
          <w:bCs/>
          <w:spacing w:val="-8"/>
          <w:position w:val="-1"/>
        </w:rPr>
        <w:t xml:space="preserve"> </w:t>
      </w:r>
      <w:r w:rsidRPr="00CD5DA7">
        <w:rPr>
          <w:rFonts w:ascii="Tahoma" w:eastAsia="Tahoma" w:hAnsi="Tahoma" w:cs="Tahoma"/>
          <w:b/>
          <w:bCs/>
          <w:spacing w:val="1"/>
          <w:position w:val="-1"/>
        </w:rPr>
        <w:t>o</w:t>
      </w:r>
      <w:r w:rsidRPr="00CD5DA7">
        <w:rPr>
          <w:rFonts w:ascii="Tahoma" w:eastAsia="Tahoma" w:hAnsi="Tahoma" w:cs="Tahoma"/>
          <w:b/>
          <w:bCs/>
          <w:position w:val="-1"/>
        </w:rPr>
        <w:t xml:space="preserve">f </w:t>
      </w:r>
      <w:r w:rsidRPr="00CD5DA7">
        <w:rPr>
          <w:rFonts w:ascii="Tahoma" w:eastAsia="Tahoma" w:hAnsi="Tahoma" w:cs="Tahoma"/>
          <w:b/>
          <w:bCs/>
          <w:spacing w:val="-1"/>
          <w:position w:val="-1"/>
        </w:rPr>
        <w:t>C</w:t>
      </w:r>
      <w:r w:rsidRPr="00CD5DA7">
        <w:rPr>
          <w:rFonts w:ascii="Tahoma" w:eastAsia="Tahoma" w:hAnsi="Tahoma" w:cs="Tahoma"/>
          <w:b/>
          <w:bCs/>
          <w:spacing w:val="1"/>
          <w:position w:val="-1"/>
        </w:rPr>
        <w:t>o</w:t>
      </w:r>
      <w:r w:rsidRPr="00CD5DA7">
        <w:rPr>
          <w:rFonts w:ascii="Tahoma" w:eastAsia="Tahoma" w:hAnsi="Tahoma" w:cs="Tahoma"/>
          <w:b/>
          <w:bCs/>
          <w:position w:val="-1"/>
        </w:rPr>
        <w:t>n</w:t>
      </w:r>
      <w:r w:rsidRPr="00CD5DA7">
        <w:rPr>
          <w:rFonts w:ascii="Tahoma" w:eastAsia="Tahoma" w:hAnsi="Tahoma" w:cs="Tahoma"/>
          <w:b/>
          <w:bCs/>
          <w:spacing w:val="-3"/>
          <w:position w:val="-1"/>
        </w:rPr>
        <w:t>t</w:t>
      </w:r>
      <w:r w:rsidRPr="00CD5DA7">
        <w:rPr>
          <w:rFonts w:ascii="Tahoma" w:eastAsia="Tahoma" w:hAnsi="Tahoma" w:cs="Tahoma"/>
          <w:b/>
          <w:bCs/>
          <w:spacing w:val="1"/>
          <w:position w:val="-1"/>
        </w:rPr>
        <w:t>e</w:t>
      </w:r>
      <w:r w:rsidRPr="00CD5DA7">
        <w:rPr>
          <w:rFonts w:ascii="Tahoma" w:eastAsia="Tahoma" w:hAnsi="Tahoma" w:cs="Tahoma"/>
          <w:b/>
          <w:bCs/>
          <w:position w:val="-1"/>
        </w:rPr>
        <w:t>n</w:t>
      </w:r>
      <w:r w:rsidRPr="00CD5DA7">
        <w:rPr>
          <w:rFonts w:ascii="Tahoma" w:eastAsia="Tahoma" w:hAnsi="Tahoma" w:cs="Tahoma"/>
          <w:b/>
          <w:bCs/>
          <w:spacing w:val="-3"/>
          <w:position w:val="-1"/>
        </w:rPr>
        <w:t>t</w:t>
      </w:r>
      <w:r w:rsidRPr="00CD5DA7">
        <w:rPr>
          <w:rFonts w:ascii="Tahoma" w:eastAsia="Tahoma" w:hAnsi="Tahoma" w:cs="Tahoma"/>
          <w:b/>
          <w:bCs/>
          <w:position w:val="-1"/>
        </w:rPr>
        <w:t>s</w:t>
      </w:r>
    </w:p>
    <w:p w14:paraId="2565098B" w14:textId="77777777" w:rsidR="00710C4B" w:rsidRPr="00CD5DA7" w:rsidRDefault="00AA677E" w:rsidP="007B0130">
      <w:pPr>
        <w:spacing w:after="0" w:line="264" w:lineRule="exact"/>
        <w:ind w:left="119" w:right="-20"/>
        <w:jc w:val="both"/>
        <w:rPr>
          <w:rFonts w:ascii="Tahoma" w:eastAsia="Tahoma" w:hAnsi="Tahoma" w:cs="Tahoma"/>
        </w:rPr>
      </w:pPr>
      <w:r w:rsidRPr="00CD5DA7">
        <w:rPr>
          <w:rFonts w:ascii="Tahoma" w:eastAsia="Tahoma" w:hAnsi="Tahoma" w:cs="Tahoma"/>
          <w:spacing w:val="1"/>
          <w:position w:val="-1"/>
        </w:rPr>
        <w:t>P</w:t>
      </w:r>
      <w:r w:rsidRPr="00CD5DA7">
        <w:rPr>
          <w:rFonts w:ascii="Tahoma" w:eastAsia="Tahoma" w:hAnsi="Tahoma" w:cs="Tahoma"/>
          <w:position w:val="-1"/>
        </w:rPr>
        <w:t>rovide</w:t>
      </w:r>
      <w:r w:rsidRPr="00CD5DA7">
        <w:rPr>
          <w:rFonts w:ascii="Tahoma" w:eastAsia="Tahoma" w:hAnsi="Tahoma" w:cs="Tahoma"/>
          <w:spacing w:val="-2"/>
          <w:position w:val="-1"/>
        </w:rPr>
        <w:t xml:space="preserve"> </w:t>
      </w:r>
      <w:r w:rsidRPr="00CD5DA7">
        <w:rPr>
          <w:rFonts w:ascii="Tahoma" w:eastAsia="Tahoma" w:hAnsi="Tahoma" w:cs="Tahoma"/>
          <w:position w:val="-1"/>
        </w:rPr>
        <w:t>a</w:t>
      </w:r>
      <w:r w:rsidRPr="00CD5DA7">
        <w:rPr>
          <w:rFonts w:ascii="Tahoma" w:eastAsia="Tahoma" w:hAnsi="Tahoma" w:cs="Tahoma"/>
          <w:spacing w:val="-2"/>
          <w:position w:val="-1"/>
        </w:rPr>
        <w:t xml:space="preserve"> </w:t>
      </w:r>
      <w:r w:rsidRPr="00CD5DA7">
        <w:rPr>
          <w:rFonts w:ascii="Tahoma" w:eastAsia="Tahoma" w:hAnsi="Tahoma" w:cs="Tahoma"/>
          <w:spacing w:val="1"/>
          <w:position w:val="-1"/>
        </w:rPr>
        <w:t>t</w:t>
      </w:r>
      <w:r w:rsidRPr="00CD5DA7">
        <w:rPr>
          <w:rFonts w:ascii="Tahoma" w:eastAsia="Tahoma" w:hAnsi="Tahoma" w:cs="Tahoma"/>
          <w:spacing w:val="-1"/>
          <w:position w:val="-1"/>
        </w:rPr>
        <w:t>a</w:t>
      </w:r>
      <w:r w:rsidRPr="00CD5DA7">
        <w:rPr>
          <w:rFonts w:ascii="Tahoma" w:eastAsia="Tahoma" w:hAnsi="Tahoma" w:cs="Tahoma"/>
          <w:position w:val="-1"/>
        </w:rPr>
        <w:t>ble</w:t>
      </w:r>
      <w:r w:rsidRPr="00CD5DA7">
        <w:rPr>
          <w:rFonts w:ascii="Tahoma" w:eastAsia="Tahoma" w:hAnsi="Tahoma" w:cs="Tahoma"/>
          <w:spacing w:val="-7"/>
          <w:position w:val="-1"/>
        </w:rPr>
        <w:t xml:space="preserve"> </w:t>
      </w:r>
      <w:r w:rsidRPr="00CD5DA7">
        <w:rPr>
          <w:rFonts w:ascii="Tahoma" w:eastAsia="Tahoma" w:hAnsi="Tahoma" w:cs="Tahoma"/>
          <w:position w:val="-1"/>
        </w:rPr>
        <w:t xml:space="preserve">of </w:t>
      </w:r>
      <w:r w:rsidRPr="00CD5DA7">
        <w:rPr>
          <w:rFonts w:ascii="Tahoma" w:eastAsia="Tahoma" w:hAnsi="Tahoma" w:cs="Tahoma"/>
          <w:spacing w:val="-1"/>
          <w:position w:val="-1"/>
        </w:rPr>
        <w:t>c</w:t>
      </w:r>
      <w:r w:rsidRPr="00CD5DA7">
        <w:rPr>
          <w:rFonts w:ascii="Tahoma" w:eastAsia="Tahoma" w:hAnsi="Tahoma" w:cs="Tahoma"/>
          <w:position w:val="-1"/>
        </w:rPr>
        <w:t>o</w:t>
      </w:r>
      <w:r w:rsidRPr="00CD5DA7">
        <w:rPr>
          <w:rFonts w:ascii="Tahoma" w:eastAsia="Tahoma" w:hAnsi="Tahoma" w:cs="Tahoma"/>
          <w:spacing w:val="-1"/>
          <w:position w:val="-1"/>
        </w:rPr>
        <w:t>n</w:t>
      </w:r>
      <w:r w:rsidRPr="00CD5DA7">
        <w:rPr>
          <w:rFonts w:ascii="Tahoma" w:eastAsia="Tahoma" w:hAnsi="Tahoma" w:cs="Tahoma"/>
          <w:spacing w:val="1"/>
          <w:position w:val="-1"/>
        </w:rPr>
        <w:t>t</w:t>
      </w:r>
      <w:r w:rsidRPr="00CD5DA7">
        <w:rPr>
          <w:rFonts w:ascii="Tahoma" w:eastAsia="Tahoma" w:hAnsi="Tahoma" w:cs="Tahoma"/>
          <w:spacing w:val="-1"/>
          <w:position w:val="-1"/>
        </w:rPr>
        <w:t>en</w:t>
      </w:r>
      <w:r w:rsidRPr="00CD5DA7">
        <w:rPr>
          <w:rFonts w:ascii="Tahoma" w:eastAsia="Tahoma" w:hAnsi="Tahoma" w:cs="Tahoma"/>
          <w:spacing w:val="1"/>
          <w:position w:val="-1"/>
        </w:rPr>
        <w:t>t</w:t>
      </w:r>
      <w:r w:rsidRPr="00CD5DA7">
        <w:rPr>
          <w:rFonts w:ascii="Tahoma" w:eastAsia="Tahoma" w:hAnsi="Tahoma" w:cs="Tahoma"/>
          <w:position w:val="-1"/>
        </w:rPr>
        <w:t>s</w:t>
      </w:r>
      <w:r w:rsidRPr="00CD5DA7">
        <w:rPr>
          <w:rFonts w:ascii="Tahoma" w:eastAsia="Tahoma" w:hAnsi="Tahoma" w:cs="Tahoma"/>
          <w:spacing w:val="1"/>
          <w:position w:val="-1"/>
        </w:rPr>
        <w:t xml:space="preserve"> </w:t>
      </w:r>
      <w:r w:rsidRPr="00CD5DA7">
        <w:rPr>
          <w:rFonts w:ascii="Tahoma" w:eastAsia="Tahoma" w:hAnsi="Tahoma" w:cs="Tahoma"/>
          <w:position w:val="-1"/>
        </w:rPr>
        <w:t>of</w:t>
      </w:r>
      <w:r w:rsidRPr="00CD5DA7">
        <w:rPr>
          <w:rFonts w:ascii="Tahoma" w:eastAsia="Tahoma" w:hAnsi="Tahoma" w:cs="Tahoma"/>
          <w:spacing w:val="-2"/>
          <w:position w:val="-1"/>
        </w:rPr>
        <w:t xml:space="preserve"> </w:t>
      </w:r>
      <w:r w:rsidRPr="00CD5DA7">
        <w:rPr>
          <w:rFonts w:ascii="Tahoma" w:eastAsia="Tahoma" w:hAnsi="Tahoma" w:cs="Tahoma"/>
          <w:spacing w:val="1"/>
          <w:position w:val="-1"/>
        </w:rPr>
        <w:t>t</w:t>
      </w:r>
      <w:r w:rsidRPr="00CD5DA7">
        <w:rPr>
          <w:rFonts w:ascii="Tahoma" w:eastAsia="Tahoma" w:hAnsi="Tahoma" w:cs="Tahoma"/>
          <w:spacing w:val="-1"/>
          <w:position w:val="-1"/>
        </w:rPr>
        <w:t>h</w:t>
      </w:r>
      <w:r w:rsidRPr="00CD5DA7">
        <w:rPr>
          <w:rFonts w:ascii="Tahoma" w:eastAsia="Tahoma" w:hAnsi="Tahoma" w:cs="Tahoma"/>
          <w:position w:val="-1"/>
        </w:rPr>
        <w:t xml:space="preserve">e </w:t>
      </w:r>
      <w:r w:rsidRPr="00CD5DA7">
        <w:rPr>
          <w:rFonts w:ascii="Tahoma" w:eastAsia="Tahoma" w:hAnsi="Tahoma" w:cs="Tahoma"/>
          <w:spacing w:val="-1"/>
          <w:position w:val="-1"/>
        </w:rPr>
        <w:t>ma</w:t>
      </w:r>
      <w:r w:rsidRPr="00CD5DA7">
        <w:rPr>
          <w:rFonts w:ascii="Tahoma" w:eastAsia="Tahoma" w:hAnsi="Tahoma" w:cs="Tahoma"/>
          <w:spacing w:val="1"/>
          <w:position w:val="-1"/>
        </w:rPr>
        <w:t>t</w:t>
      </w:r>
      <w:r w:rsidRPr="00CD5DA7">
        <w:rPr>
          <w:rFonts w:ascii="Tahoma" w:eastAsia="Tahoma" w:hAnsi="Tahoma" w:cs="Tahoma"/>
          <w:spacing w:val="-1"/>
          <w:position w:val="-1"/>
        </w:rPr>
        <w:t>e</w:t>
      </w:r>
      <w:r w:rsidRPr="00CD5DA7">
        <w:rPr>
          <w:rFonts w:ascii="Tahoma" w:eastAsia="Tahoma" w:hAnsi="Tahoma" w:cs="Tahoma"/>
          <w:position w:val="-1"/>
        </w:rPr>
        <w:t>ri</w:t>
      </w:r>
      <w:r w:rsidRPr="00CD5DA7">
        <w:rPr>
          <w:rFonts w:ascii="Tahoma" w:eastAsia="Tahoma" w:hAnsi="Tahoma" w:cs="Tahoma"/>
          <w:spacing w:val="-1"/>
          <w:position w:val="-1"/>
        </w:rPr>
        <w:t>a</w:t>
      </w:r>
      <w:r w:rsidRPr="00CD5DA7">
        <w:rPr>
          <w:rFonts w:ascii="Tahoma" w:eastAsia="Tahoma" w:hAnsi="Tahoma" w:cs="Tahoma"/>
          <w:position w:val="-1"/>
        </w:rPr>
        <w:t>l</w:t>
      </w:r>
      <w:r w:rsidRPr="00CD5DA7">
        <w:rPr>
          <w:rFonts w:ascii="Tahoma" w:eastAsia="Tahoma" w:hAnsi="Tahoma" w:cs="Tahoma"/>
          <w:spacing w:val="-7"/>
          <w:position w:val="-1"/>
        </w:rPr>
        <w:t xml:space="preserve"> </w:t>
      </w:r>
      <w:r w:rsidRPr="00CD5DA7">
        <w:rPr>
          <w:rFonts w:ascii="Tahoma" w:eastAsia="Tahoma" w:hAnsi="Tahoma" w:cs="Tahoma"/>
          <w:spacing w:val="-1"/>
          <w:position w:val="-1"/>
        </w:rPr>
        <w:t>c</w:t>
      </w:r>
      <w:r w:rsidRPr="00CD5DA7">
        <w:rPr>
          <w:rFonts w:ascii="Tahoma" w:eastAsia="Tahoma" w:hAnsi="Tahoma" w:cs="Tahoma"/>
          <w:position w:val="-1"/>
        </w:rPr>
        <w:t>o</w:t>
      </w:r>
      <w:r w:rsidRPr="00CD5DA7">
        <w:rPr>
          <w:rFonts w:ascii="Tahoma" w:eastAsia="Tahoma" w:hAnsi="Tahoma" w:cs="Tahoma"/>
          <w:spacing w:val="-1"/>
          <w:position w:val="-1"/>
        </w:rPr>
        <w:t>n</w:t>
      </w:r>
      <w:r w:rsidRPr="00CD5DA7">
        <w:rPr>
          <w:rFonts w:ascii="Tahoma" w:eastAsia="Tahoma" w:hAnsi="Tahoma" w:cs="Tahoma"/>
          <w:spacing w:val="1"/>
          <w:position w:val="-1"/>
        </w:rPr>
        <w:t>t</w:t>
      </w:r>
      <w:r w:rsidRPr="00CD5DA7">
        <w:rPr>
          <w:rFonts w:ascii="Tahoma" w:eastAsia="Tahoma" w:hAnsi="Tahoma" w:cs="Tahoma"/>
          <w:spacing w:val="-1"/>
          <w:position w:val="-1"/>
        </w:rPr>
        <w:t>a</w:t>
      </w:r>
      <w:r w:rsidRPr="00CD5DA7">
        <w:rPr>
          <w:rFonts w:ascii="Tahoma" w:eastAsia="Tahoma" w:hAnsi="Tahoma" w:cs="Tahoma"/>
          <w:position w:val="-1"/>
        </w:rPr>
        <w:t>i</w:t>
      </w:r>
      <w:r w:rsidRPr="00CD5DA7">
        <w:rPr>
          <w:rFonts w:ascii="Tahoma" w:eastAsia="Tahoma" w:hAnsi="Tahoma" w:cs="Tahoma"/>
          <w:spacing w:val="-3"/>
          <w:position w:val="-1"/>
        </w:rPr>
        <w:t>n</w:t>
      </w:r>
      <w:r w:rsidRPr="00CD5DA7">
        <w:rPr>
          <w:rFonts w:ascii="Tahoma" w:eastAsia="Tahoma" w:hAnsi="Tahoma" w:cs="Tahoma"/>
          <w:spacing w:val="-1"/>
          <w:position w:val="-1"/>
        </w:rPr>
        <w:t>e</w:t>
      </w:r>
      <w:r w:rsidRPr="00CD5DA7">
        <w:rPr>
          <w:rFonts w:ascii="Tahoma" w:eastAsia="Tahoma" w:hAnsi="Tahoma" w:cs="Tahoma"/>
          <w:position w:val="-1"/>
        </w:rPr>
        <w:t>d</w:t>
      </w:r>
      <w:r w:rsidRPr="00CD5DA7">
        <w:rPr>
          <w:rFonts w:ascii="Tahoma" w:eastAsia="Tahoma" w:hAnsi="Tahoma" w:cs="Tahoma"/>
          <w:spacing w:val="-8"/>
          <w:position w:val="-1"/>
        </w:rPr>
        <w:t xml:space="preserve"> </w:t>
      </w:r>
      <w:r w:rsidRPr="00CD5DA7">
        <w:rPr>
          <w:rFonts w:ascii="Tahoma" w:eastAsia="Tahoma" w:hAnsi="Tahoma" w:cs="Tahoma"/>
          <w:position w:val="-1"/>
        </w:rPr>
        <w:t>in</w:t>
      </w:r>
      <w:r w:rsidRPr="00CD5DA7">
        <w:rPr>
          <w:rFonts w:ascii="Tahoma" w:eastAsia="Tahoma" w:hAnsi="Tahoma" w:cs="Tahoma"/>
          <w:spacing w:val="-2"/>
          <w:position w:val="-1"/>
        </w:rPr>
        <w:t xml:space="preserve"> </w:t>
      </w:r>
      <w:r w:rsidRPr="00CD5DA7">
        <w:rPr>
          <w:rFonts w:ascii="Tahoma" w:eastAsia="Tahoma" w:hAnsi="Tahoma" w:cs="Tahoma"/>
          <w:spacing w:val="1"/>
          <w:position w:val="-1"/>
        </w:rPr>
        <w:t>t</w:t>
      </w:r>
      <w:r w:rsidRPr="00CD5DA7">
        <w:rPr>
          <w:rFonts w:ascii="Tahoma" w:eastAsia="Tahoma" w:hAnsi="Tahoma" w:cs="Tahoma"/>
          <w:spacing w:val="-1"/>
          <w:position w:val="-1"/>
        </w:rPr>
        <w:t>h</w:t>
      </w:r>
      <w:r w:rsidRPr="00CD5DA7">
        <w:rPr>
          <w:rFonts w:ascii="Tahoma" w:eastAsia="Tahoma" w:hAnsi="Tahoma" w:cs="Tahoma"/>
          <w:position w:val="-1"/>
        </w:rPr>
        <w:t>e pro</w:t>
      </w:r>
      <w:r w:rsidRPr="00CD5DA7">
        <w:rPr>
          <w:rFonts w:ascii="Tahoma" w:eastAsia="Tahoma" w:hAnsi="Tahoma" w:cs="Tahoma"/>
          <w:spacing w:val="-2"/>
          <w:position w:val="-1"/>
        </w:rPr>
        <w:t>p</w:t>
      </w:r>
      <w:r w:rsidRPr="00CD5DA7">
        <w:rPr>
          <w:rFonts w:ascii="Tahoma" w:eastAsia="Tahoma" w:hAnsi="Tahoma" w:cs="Tahoma"/>
          <w:position w:val="-1"/>
        </w:rPr>
        <w:t>os</w:t>
      </w:r>
      <w:r w:rsidRPr="00CD5DA7">
        <w:rPr>
          <w:rFonts w:ascii="Tahoma" w:eastAsia="Tahoma" w:hAnsi="Tahoma" w:cs="Tahoma"/>
          <w:spacing w:val="-1"/>
          <w:position w:val="-1"/>
        </w:rPr>
        <w:t>a</w:t>
      </w:r>
      <w:r w:rsidRPr="00CD5DA7">
        <w:rPr>
          <w:rFonts w:ascii="Tahoma" w:eastAsia="Tahoma" w:hAnsi="Tahoma" w:cs="Tahoma"/>
          <w:position w:val="-1"/>
        </w:rPr>
        <w:t>l.</w:t>
      </w:r>
    </w:p>
    <w:p w14:paraId="302BF044" w14:textId="77777777" w:rsidR="00710C4B" w:rsidRPr="00CD5DA7" w:rsidRDefault="00710C4B" w:rsidP="007B0130">
      <w:pPr>
        <w:spacing w:before="2" w:after="0" w:line="190" w:lineRule="exact"/>
        <w:jc w:val="both"/>
        <w:rPr>
          <w:sz w:val="19"/>
          <w:szCs w:val="19"/>
        </w:rPr>
      </w:pPr>
    </w:p>
    <w:p w14:paraId="20AD2138" w14:textId="77777777" w:rsidR="00710C4B" w:rsidRPr="00CD5DA7" w:rsidRDefault="00AA677E" w:rsidP="0080658B">
      <w:pPr>
        <w:pStyle w:val="ListParagraph"/>
        <w:numPr>
          <w:ilvl w:val="2"/>
          <w:numId w:val="22"/>
        </w:numPr>
        <w:spacing w:after="0" w:line="240" w:lineRule="auto"/>
        <w:ind w:right="-20"/>
        <w:jc w:val="both"/>
        <w:rPr>
          <w:rFonts w:ascii="Tahoma" w:eastAsia="Tahoma" w:hAnsi="Tahoma" w:cs="Tahoma"/>
        </w:rPr>
      </w:pPr>
      <w:r w:rsidRPr="00CD5DA7">
        <w:rPr>
          <w:rFonts w:ascii="Tahoma" w:eastAsia="Tahoma" w:hAnsi="Tahoma" w:cs="Tahoma"/>
          <w:b/>
          <w:bCs/>
          <w:spacing w:val="-1"/>
        </w:rPr>
        <w:t>S</w:t>
      </w:r>
      <w:r w:rsidRPr="00CD5DA7">
        <w:rPr>
          <w:rFonts w:ascii="Tahoma" w:eastAsia="Tahoma" w:hAnsi="Tahoma" w:cs="Tahoma"/>
          <w:b/>
          <w:bCs/>
          <w:spacing w:val="-2"/>
        </w:rPr>
        <w:t>e</w:t>
      </w:r>
      <w:r w:rsidRPr="00CD5DA7">
        <w:rPr>
          <w:rFonts w:ascii="Tahoma" w:eastAsia="Tahoma" w:hAnsi="Tahoma" w:cs="Tahoma"/>
          <w:b/>
          <w:bCs/>
        </w:rPr>
        <w:t>r</w:t>
      </w:r>
      <w:r w:rsidRPr="00CD5DA7">
        <w:rPr>
          <w:rFonts w:ascii="Tahoma" w:eastAsia="Tahoma" w:hAnsi="Tahoma" w:cs="Tahoma"/>
          <w:b/>
          <w:bCs/>
          <w:spacing w:val="-1"/>
        </w:rPr>
        <w:t>v</w:t>
      </w:r>
      <w:r w:rsidRPr="00CD5DA7">
        <w:rPr>
          <w:rFonts w:ascii="Tahoma" w:eastAsia="Tahoma" w:hAnsi="Tahoma" w:cs="Tahoma"/>
          <w:b/>
          <w:bCs/>
          <w:spacing w:val="-2"/>
        </w:rPr>
        <w:t>i</w:t>
      </w:r>
      <w:r w:rsidRPr="00CD5DA7">
        <w:rPr>
          <w:rFonts w:ascii="Tahoma" w:eastAsia="Tahoma" w:hAnsi="Tahoma" w:cs="Tahoma"/>
          <w:b/>
          <w:bCs/>
          <w:spacing w:val="1"/>
        </w:rPr>
        <w:t>c</w:t>
      </w:r>
      <w:r w:rsidRPr="00CD5DA7">
        <w:rPr>
          <w:rFonts w:ascii="Tahoma" w:eastAsia="Tahoma" w:hAnsi="Tahoma" w:cs="Tahoma"/>
          <w:b/>
          <w:bCs/>
        </w:rPr>
        <w:t>e</w:t>
      </w:r>
      <w:r w:rsidRPr="00CD5DA7">
        <w:rPr>
          <w:rFonts w:ascii="Tahoma" w:eastAsia="Tahoma" w:hAnsi="Tahoma" w:cs="Tahoma"/>
          <w:b/>
          <w:bCs/>
          <w:spacing w:val="-1"/>
        </w:rPr>
        <w:t xml:space="preserve"> </w:t>
      </w:r>
      <w:r w:rsidRPr="00CD5DA7">
        <w:rPr>
          <w:rFonts w:ascii="Tahoma" w:eastAsia="Tahoma" w:hAnsi="Tahoma" w:cs="Tahoma"/>
          <w:b/>
          <w:bCs/>
          <w:spacing w:val="-2"/>
        </w:rPr>
        <w:t>R</w:t>
      </w:r>
      <w:r w:rsidRPr="00CD5DA7">
        <w:rPr>
          <w:rFonts w:ascii="Tahoma" w:eastAsia="Tahoma" w:hAnsi="Tahoma" w:cs="Tahoma"/>
          <w:b/>
          <w:bCs/>
          <w:spacing w:val="1"/>
        </w:rPr>
        <w:t>e</w:t>
      </w:r>
      <w:r w:rsidRPr="00CD5DA7">
        <w:rPr>
          <w:rFonts w:ascii="Tahoma" w:eastAsia="Tahoma" w:hAnsi="Tahoma" w:cs="Tahoma"/>
          <w:b/>
          <w:bCs/>
        </w:rPr>
        <w:t>p</w:t>
      </w:r>
      <w:r w:rsidRPr="00CD5DA7">
        <w:rPr>
          <w:rFonts w:ascii="Tahoma" w:eastAsia="Tahoma" w:hAnsi="Tahoma" w:cs="Tahoma"/>
          <w:b/>
          <w:bCs/>
          <w:spacing w:val="-2"/>
        </w:rPr>
        <w:t>o</w:t>
      </w:r>
      <w:r w:rsidRPr="00CD5DA7">
        <w:rPr>
          <w:rFonts w:ascii="Tahoma" w:eastAsia="Tahoma" w:hAnsi="Tahoma" w:cs="Tahoma"/>
          <w:b/>
          <w:bCs/>
        </w:rPr>
        <w:t>rt</w:t>
      </w:r>
    </w:p>
    <w:p w14:paraId="2CE023E2" w14:textId="77777777" w:rsidR="00710C4B" w:rsidRPr="00CD5DA7" w:rsidRDefault="00AA677E" w:rsidP="007B0130">
      <w:pPr>
        <w:spacing w:before="1" w:after="0" w:line="240" w:lineRule="auto"/>
        <w:ind w:left="119" w:right="-20"/>
        <w:jc w:val="both"/>
        <w:rPr>
          <w:rFonts w:ascii="Tahoma" w:eastAsia="Tahoma" w:hAnsi="Tahoma" w:cs="Tahoma"/>
        </w:rPr>
      </w:pP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5"/>
        </w:rPr>
        <w:t xml:space="preserve"> </w:t>
      </w:r>
      <w:r w:rsidRPr="00CD5DA7">
        <w:rPr>
          <w:rFonts w:ascii="Tahoma" w:eastAsia="Tahoma" w:hAnsi="Tahoma" w:cs="Tahoma"/>
        </w:rPr>
        <w:t>“</w:t>
      </w:r>
      <w:r w:rsidRPr="00CD5DA7">
        <w:rPr>
          <w:rFonts w:ascii="Tahoma" w:eastAsia="Tahoma" w:hAnsi="Tahoma" w:cs="Tahoma"/>
          <w:spacing w:val="-1"/>
        </w:rPr>
        <w:t>Se</w:t>
      </w:r>
      <w:r w:rsidRPr="00CD5DA7">
        <w:rPr>
          <w:rFonts w:ascii="Tahoma" w:eastAsia="Tahoma" w:hAnsi="Tahoma" w:cs="Tahoma"/>
        </w:rPr>
        <w:t>rvi</w:t>
      </w:r>
      <w:r w:rsidRPr="00CD5DA7">
        <w:rPr>
          <w:rFonts w:ascii="Tahoma" w:eastAsia="Tahoma" w:hAnsi="Tahoma" w:cs="Tahoma"/>
          <w:spacing w:val="-1"/>
        </w:rPr>
        <w:t>c</w:t>
      </w:r>
      <w:r w:rsidRPr="00CD5DA7">
        <w:rPr>
          <w:rFonts w:ascii="Tahoma" w:eastAsia="Tahoma" w:hAnsi="Tahoma" w:cs="Tahoma"/>
        </w:rPr>
        <w:t>e R</w:t>
      </w:r>
      <w:r w:rsidRPr="00CD5DA7">
        <w:rPr>
          <w:rFonts w:ascii="Tahoma" w:eastAsia="Tahoma" w:hAnsi="Tahoma" w:cs="Tahoma"/>
          <w:spacing w:val="-1"/>
        </w:rPr>
        <w:t>e</w:t>
      </w:r>
      <w:r w:rsidRPr="00CD5DA7">
        <w:rPr>
          <w:rFonts w:ascii="Tahoma" w:eastAsia="Tahoma" w:hAnsi="Tahoma" w:cs="Tahoma"/>
        </w:rPr>
        <w:t>por</w:t>
      </w:r>
      <w:r w:rsidRPr="00CD5DA7">
        <w:rPr>
          <w:rFonts w:ascii="Tahoma" w:eastAsia="Tahoma" w:hAnsi="Tahoma" w:cs="Tahoma"/>
          <w:spacing w:val="1"/>
        </w:rPr>
        <w:t>t</w:t>
      </w:r>
      <w:r w:rsidRPr="00CD5DA7">
        <w:rPr>
          <w:rFonts w:ascii="Tahoma" w:eastAsia="Tahoma" w:hAnsi="Tahoma" w:cs="Tahoma"/>
        </w:rPr>
        <w:t>”</w:t>
      </w:r>
      <w:r w:rsidRPr="00CD5DA7">
        <w:rPr>
          <w:rFonts w:ascii="Tahoma" w:eastAsia="Tahoma" w:hAnsi="Tahoma" w:cs="Tahoma"/>
          <w:spacing w:val="1"/>
        </w:rPr>
        <w:t xml:space="preserve"> </w:t>
      </w:r>
      <w:r w:rsidRPr="00CD5DA7">
        <w:rPr>
          <w:rFonts w:ascii="Tahoma" w:eastAsia="Tahoma" w:hAnsi="Tahoma" w:cs="Tahoma"/>
        </w:rPr>
        <w:t>s</w:t>
      </w:r>
      <w:r w:rsidRPr="00CD5DA7">
        <w:rPr>
          <w:rFonts w:ascii="Tahoma" w:eastAsia="Tahoma" w:hAnsi="Tahoma" w:cs="Tahoma"/>
          <w:spacing w:val="-1"/>
        </w:rPr>
        <w:t>h</w:t>
      </w:r>
      <w:r w:rsidRPr="00CD5DA7">
        <w:rPr>
          <w:rFonts w:ascii="Tahoma" w:eastAsia="Tahoma" w:hAnsi="Tahoma" w:cs="Tahoma"/>
          <w:spacing w:val="-3"/>
        </w:rPr>
        <w:t>a</w:t>
      </w:r>
      <w:r w:rsidRPr="00CD5DA7">
        <w:rPr>
          <w:rFonts w:ascii="Tahoma" w:eastAsia="Tahoma" w:hAnsi="Tahoma" w:cs="Tahoma"/>
        </w:rPr>
        <w:t>ll</w:t>
      </w:r>
      <w:r w:rsidRPr="00CD5DA7">
        <w:rPr>
          <w:rFonts w:ascii="Tahoma" w:eastAsia="Tahoma" w:hAnsi="Tahoma" w:cs="Tahoma"/>
          <w:spacing w:val="-4"/>
        </w:rPr>
        <w:t xml:space="preserve"> </w:t>
      </w:r>
      <w:r w:rsidRPr="00CD5DA7">
        <w:rPr>
          <w:rFonts w:ascii="Tahoma" w:eastAsia="Tahoma" w:hAnsi="Tahoma" w:cs="Tahoma"/>
        </w:rPr>
        <w:t>i</w:t>
      </w:r>
      <w:r w:rsidRPr="00CD5DA7">
        <w:rPr>
          <w:rFonts w:ascii="Tahoma" w:eastAsia="Tahoma" w:hAnsi="Tahoma" w:cs="Tahoma"/>
          <w:spacing w:val="-1"/>
        </w:rPr>
        <w:t>nc</w:t>
      </w:r>
      <w:r w:rsidRPr="00CD5DA7">
        <w:rPr>
          <w:rFonts w:ascii="Tahoma" w:eastAsia="Tahoma" w:hAnsi="Tahoma" w:cs="Tahoma"/>
        </w:rPr>
        <w:t>l</w:t>
      </w:r>
      <w:r w:rsidRPr="00CD5DA7">
        <w:rPr>
          <w:rFonts w:ascii="Tahoma" w:eastAsia="Tahoma" w:hAnsi="Tahoma" w:cs="Tahoma"/>
          <w:spacing w:val="-1"/>
        </w:rPr>
        <w:t>u</w:t>
      </w:r>
      <w:r w:rsidRPr="00CD5DA7">
        <w:rPr>
          <w:rFonts w:ascii="Tahoma" w:eastAsia="Tahoma" w:hAnsi="Tahoma" w:cs="Tahoma"/>
        </w:rPr>
        <w:t>de</w:t>
      </w:r>
      <w:r w:rsidRPr="00CD5DA7">
        <w:rPr>
          <w:rFonts w:ascii="Tahoma" w:eastAsia="Tahoma" w:hAnsi="Tahoma" w:cs="Tahoma"/>
          <w:spacing w:val="-7"/>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f</w:t>
      </w:r>
      <w:r w:rsidRPr="00CD5DA7">
        <w:rPr>
          <w:rFonts w:ascii="Tahoma" w:eastAsia="Tahoma" w:hAnsi="Tahoma" w:cs="Tahoma"/>
        </w:rPr>
        <w:t>ol</w:t>
      </w:r>
      <w:r w:rsidRPr="00CD5DA7">
        <w:rPr>
          <w:rFonts w:ascii="Tahoma" w:eastAsia="Tahoma" w:hAnsi="Tahoma" w:cs="Tahoma"/>
          <w:spacing w:val="-3"/>
        </w:rPr>
        <w:t>l</w:t>
      </w:r>
      <w:r w:rsidRPr="00CD5DA7">
        <w:rPr>
          <w:rFonts w:ascii="Tahoma" w:eastAsia="Tahoma" w:hAnsi="Tahoma" w:cs="Tahoma"/>
        </w:rPr>
        <w:t>o</w:t>
      </w:r>
      <w:r w:rsidRPr="00CD5DA7">
        <w:rPr>
          <w:rFonts w:ascii="Tahoma" w:eastAsia="Tahoma" w:hAnsi="Tahoma" w:cs="Tahoma"/>
          <w:spacing w:val="-1"/>
        </w:rPr>
        <w:t>w</w:t>
      </w:r>
      <w:r w:rsidRPr="00CD5DA7">
        <w:rPr>
          <w:rFonts w:ascii="Tahoma" w:eastAsia="Tahoma" w:hAnsi="Tahoma" w:cs="Tahoma"/>
        </w:rPr>
        <w:t>i</w:t>
      </w:r>
      <w:r w:rsidRPr="00CD5DA7">
        <w:rPr>
          <w:rFonts w:ascii="Tahoma" w:eastAsia="Tahoma" w:hAnsi="Tahoma" w:cs="Tahoma"/>
          <w:spacing w:val="-1"/>
        </w:rPr>
        <w:t>n</w:t>
      </w:r>
      <w:r w:rsidRPr="00CD5DA7">
        <w:rPr>
          <w:rFonts w:ascii="Tahoma" w:eastAsia="Tahoma" w:hAnsi="Tahoma" w:cs="Tahoma"/>
        </w:rPr>
        <w:t>g</w:t>
      </w:r>
      <w:r w:rsidRPr="00CD5DA7">
        <w:rPr>
          <w:rFonts w:ascii="Tahoma" w:eastAsia="Tahoma" w:hAnsi="Tahoma" w:cs="Tahoma"/>
          <w:spacing w:val="-8"/>
        </w:rPr>
        <w:t xml:space="preserve"> </w:t>
      </w:r>
      <w:r w:rsidRPr="00CD5DA7">
        <w:rPr>
          <w:rFonts w:ascii="Tahoma" w:eastAsia="Tahoma" w:hAnsi="Tahoma" w:cs="Tahoma"/>
        </w:rPr>
        <w:t>i</w:t>
      </w:r>
      <w:r w:rsidRPr="00CD5DA7">
        <w:rPr>
          <w:rFonts w:ascii="Tahoma" w:eastAsia="Tahoma" w:hAnsi="Tahoma" w:cs="Tahoma"/>
          <w:spacing w:val="-2"/>
        </w:rPr>
        <w:t>s</w:t>
      </w:r>
      <w:r w:rsidRPr="00CD5DA7">
        <w:rPr>
          <w:rFonts w:ascii="Tahoma" w:eastAsia="Tahoma" w:hAnsi="Tahoma" w:cs="Tahoma"/>
        </w:rPr>
        <w:t>s</w:t>
      </w:r>
      <w:r w:rsidRPr="00CD5DA7">
        <w:rPr>
          <w:rFonts w:ascii="Tahoma" w:eastAsia="Tahoma" w:hAnsi="Tahoma" w:cs="Tahoma"/>
          <w:spacing w:val="-1"/>
        </w:rPr>
        <w:t>ue</w:t>
      </w:r>
      <w:r w:rsidRPr="00CD5DA7">
        <w:rPr>
          <w:rFonts w:ascii="Tahoma" w:eastAsia="Tahoma" w:hAnsi="Tahoma" w:cs="Tahoma"/>
        </w:rPr>
        <w:t>s:</w:t>
      </w:r>
    </w:p>
    <w:p w14:paraId="2DCD53F8" w14:textId="77777777" w:rsidR="004B7ADB" w:rsidRPr="00CD5DA7" w:rsidRDefault="00AA677E" w:rsidP="004B7ADB">
      <w:pPr>
        <w:pStyle w:val="ListParagraph"/>
        <w:numPr>
          <w:ilvl w:val="0"/>
          <w:numId w:val="27"/>
        </w:numPr>
        <w:tabs>
          <w:tab w:val="left" w:pos="851"/>
        </w:tabs>
        <w:spacing w:before="57" w:after="0" w:line="240" w:lineRule="auto"/>
        <w:ind w:right="-20"/>
        <w:jc w:val="both"/>
        <w:rPr>
          <w:rFonts w:ascii="Tahoma" w:eastAsia="Tahoma" w:hAnsi="Tahoma" w:cs="Tahoma"/>
          <w:position w:val="2"/>
        </w:rPr>
      </w:pPr>
      <w:r w:rsidRPr="00CD5DA7">
        <w:rPr>
          <w:rFonts w:ascii="Tahoma" w:eastAsia="Tahoma" w:hAnsi="Tahoma" w:cs="Tahoma"/>
          <w:position w:val="2"/>
        </w:rPr>
        <w:t xml:space="preserve">Submit a brief summary of the salient features of the proposal, including an explanation/description of the proposer’s </w:t>
      </w:r>
      <w:r w:rsidR="00EE0266" w:rsidRPr="00CD5DA7">
        <w:rPr>
          <w:rFonts w:ascii="Tahoma" w:eastAsia="Tahoma" w:hAnsi="Tahoma" w:cs="Tahoma"/>
          <w:position w:val="2"/>
        </w:rPr>
        <w:t xml:space="preserve">reporting </w:t>
      </w:r>
      <w:r w:rsidRPr="00CD5DA7">
        <w:rPr>
          <w:rFonts w:ascii="Tahoma" w:eastAsia="Tahoma" w:hAnsi="Tahoma" w:cs="Tahoma"/>
          <w:position w:val="2"/>
        </w:rPr>
        <w:t>approach, demonstration of the proposer’s ability to manage complex</w:t>
      </w:r>
      <w:r w:rsidR="00EE0266" w:rsidRPr="00CD5DA7">
        <w:rPr>
          <w:rFonts w:ascii="Tahoma" w:eastAsia="Tahoma" w:hAnsi="Tahoma" w:cs="Tahoma"/>
          <w:position w:val="2"/>
        </w:rPr>
        <w:t>, multi-use</w:t>
      </w:r>
      <w:r w:rsidRPr="00CD5DA7">
        <w:rPr>
          <w:rFonts w:ascii="Tahoma" w:eastAsia="Tahoma" w:hAnsi="Tahoma" w:cs="Tahoma"/>
          <w:position w:val="2"/>
        </w:rPr>
        <w:t xml:space="preserve"> projects, as well as the firm’s ability to provide personnel </w:t>
      </w:r>
      <w:r w:rsidR="008E7DE7" w:rsidRPr="00CD5DA7">
        <w:rPr>
          <w:rFonts w:ascii="Tahoma" w:eastAsia="Tahoma" w:hAnsi="Tahoma" w:cs="Tahoma"/>
          <w:position w:val="2"/>
        </w:rPr>
        <w:t xml:space="preserve">(directly or through your sub-consultants) </w:t>
      </w:r>
      <w:r w:rsidRPr="00CD5DA7">
        <w:rPr>
          <w:rFonts w:ascii="Tahoma" w:eastAsia="Tahoma" w:hAnsi="Tahoma" w:cs="Tahoma"/>
          <w:position w:val="2"/>
        </w:rPr>
        <w:t>with relevant experience.</w:t>
      </w:r>
    </w:p>
    <w:p w14:paraId="391B13C8" w14:textId="77777777" w:rsidR="004B7ADB" w:rsidRPr="00CD5DA7" w:rsidRDefault="004B7ADB" w:rsidP="004B7ADB">
      <w:pPr>
        <w:pStyle w:val="ListParagraph"/>
        <w:tabs>
          <w:tab w:val="left" w:pos="851"/>
        </w:tabs>
        <w:spacing w:before="57" w:after="0" w:line="240" w:lineRule="auto"/>
        <w:ind w:left="721" w:right="-20"/>
        <w:jc w:val="both"/>
        <w:rPr>
          <w:rFonts w:ascii="Tahoma" w:eastAsia="Tahoma" w:hAnsi="Tahoma" w:cs="Tahoma"/>
          <w:position w:val="2"/>
        </w:rPr>
      </w:pPr>
    </w:p>
    <w:p w14:paraId="5ED2AC75" w14:textId="77777777" w:rsidR="00710C4B" w:rsidRPr="00CD5DA7" w:rsidRDefault="00AA677E" w:rsidP="004B7ADB">
      <w:pPr>
        <w:pStyle w:val="ListParagraph"/>
        <w:numPr>
          <w:ilvl w:val="0"/>
          <w:numId w:val="27"/>
        </w:numPr>
        <w:tabs>
          <w:tab w:val="left" w:pos="851"/>
        </w:tabs>
        <w:spacing w:before="57" w:after="0" w:line="240" w:lineRule="auto"/>
        <w:ind w:right="-20"/>
        <w:jc w:val="both"/>
        <w:rPr>
          <w:rFonts w:ascii="Tahoma" w:eastAsia="Tahoma" w:hAnsi="Tahoma" w:cs="Tahoma"/>
          <w:position w:val="2"/>
        </w:rPr>
      </w:pPr>
      <w:r w:rsidRPr="00CD5DA7">
        <w:rPr>
          <w:rFonts w:ascii="Tahoma" w:eastAsia="Tahoma" w:hAnsi="Tahoma" w:cs="Tahoma"/>
          <w:position w:val="2"/>
        </w:rPr>
        <w:t>Indicate in detail the services that your firm</w:t>
      </w:r>
      <w:r w:rsidR="0072666B" w:rsidRPr="00CD5DA7">
        <w:rPr>
          <w:rFonts w:ascii="Tahoma" w:eastAsia="Tahoma" w:hAnsi="Tahoma" w:cs="Tahoma"/>
          <w:position w:val="2"/>
        </w:rPr>
        <w:t xml:space="preserve"> (and your sub-consultants)</w:t>
      </w:r>
      <w:r w:rsidRPr="00CD5DA7">
        <w:rPr>
          <w:rFonts w:ascii="Tahoma" w:eastAsia="Tahoma" w:hAnsi="Tahoma" w:cs="Tahoma"/>
          <w:position w:val="2"/>
        </w:rPr>
        <w:t xml:space="preserve"> is ready to provide among those defined in the Attachment</w:t>
      </w:r>
      <w:r w:rsidR="008E7DE7" w:rsidRPr="00CD5DA7">
        <w:rPr>
          <w:rFonts w:ascii="Tahoma" w:eastAsia="Tahoma" w:hAnsi="Tahoma" w:cs="Tahoma"/>
          <w:position w:val="2"/>
        </w:rPr>
        <w:t xml:space="preserve">s </w:t>
      </w:r>
      <w:r w:rsidRPr="00CD5DA7">
        <w:rPr>
          <w:rFonts w:ascii="Tahoma" w:eastAsia="Tahoma" w:hAnsi="Tahoma" w:cs="Tahoma"/>
          <w:position w:val="2"/>
        </w:rPr>
        <w:t xml:space="preserve">to the RFP, Scope of Services. (Specify which services will be provided by your staff, by your </w:t>
      </w:r>
      <w:r w:rsidR="00EE0266" w:rsidRPr="00CD5DA7">
        <w:rPr>
          <w:rFonts w:ascii="Tahoma" w:eastAsia="Tahoma" w:hAnsi="Tahoma" w:cs="Tahoma"/>
          <w:position w:val="2"/>
        </w:rPr>
        <w:t>sub c</w:t>
      </w:r>
      <w:r w:rsidRPr="00CD5DA7">
        <w:rPr>
          <w:rFonts w:ascii="Tahoma" w:eastAsia="Tahoma" w:hAnsi="Tahoma" w:cs="Tahoma"/>
          <w:position w:val="2"/>
        </w:rPr>
        <w:t>onsultants</w:t>
      </w:r>
      <w:r w:rsidR="00EE0266" w:rsidRPr="00CD5DA7">
        <w:rPr>
          <w:rFonts w:ascii="Tahoma" w:eastAsia="Tahoma" w:hAnsi="Tahoma" w:cs="Tahoma"/>
          <w:position w:val="2"/>
        </w:rPr>
        <w:t>/vendors.</w:t>
      </w:r>
      <w:r w:rsidR="008E7DE7" w:rsidRPr="00CD5DA7">
        <w:rPr>
          <w:rFonts w:ascii="Tahoma" w:eastAsia="Tahoma" w:hAnsi="Tahoma" w:cs="Tahoma"/>
          <w:position w:val="2"/>
        </w:rPr>
        <w:t xml:space="preserve"> Provide in detail the services that your sub-consultants will provide in accordance with the attachments to the RFP. Provide identification of all sub-consultants with specifics to the proposed project team and relevant documents supporting your </w:t>
      </w:r>
      <w:r w:rsidR="008E2D7E" w:rsidRPr="00CD5DA7">
        <w:rPr>
          <w:rFonts w:ascii="Tahoma" w:eastAsia="Tahoma" w:hAnsi="Tahoma" w:cs="Tahoma"/>
          <w:position w:val="2"/>
        </w:rPr>
        <w:t>firm’s</w:t>
      </w:r>
      <w:r w:rsidR="008E7DE7" w:rsidRPr="00CD5DA7">
        <w:rPr>
          <w:rFonts w:ascii="Tahoma" w:eastAsia="Tahoma" w:hAnsi="Tahoma" w:cs="Tahoma"/>
          <w:position w:val="2"/>
        </w:rPr>
        <w:t xml:space="preserve"> submission to this RFP.</w:t>
      </w:r>
    </w:p>
    <w:p w14:paraId="532EE54F" w14:textId="77777777" w:rsidR="0033684C" w:rsidRPr="00CD5DA7" w:rsidRDefault="0033684C" w:rsidP="004B7ADB">
      <w:pPr>
        <w:pStyle w:val="ListParagraph"/>
        <w:tabs>
          <w:tab w:val="left" w:pos="851"/>
        </w:tabs>
        <w:spacing w:before="57" w:after="0" w:line="240" w:lineRule="auto"/>
        <w:ind w:left="721" w:right="-20"/>
        <w:jc w:val="both"/>
        <w:rPr>
          <w:rFonts w:ascii="Tahoma" w:eastAsia="Tahoma" w:hAnsi="Tahoma" w:cs="Tahoma"/>
          <w:position w:val="2"/>
        </w:rPr>
      </w:pPr>
    </w:p>
    <w:p w14:paraId="491FFB9D" w14:textId="77777777" w:rsidR="00710C4B" w:rsidRPr="00CD5DA7" w:rsidRDefault="00AA677E" w:rsidP="0080658B">
      <w:pPr>
        <w:pStyle w:val="ListParagraph"/>
        <w:numPr>
          <w:ilvl w:val="0"/>
          <w:numId w:val="27"/>
        </w:numPr>
        <w:tabs>
          <w:tab w:val="left" w:pos="709"/>
        </w:tabs>
        <w:spacing w:before="57" w:after="0" w:line="240" w:lineRule="auto"/>
        <w:ind w:right="-20"/>
        <w:jc w:val="both"/>
        <w:rPr>
          <w:rFonts w:ascii="Tahoma" w:eastAsia="Tahoma" w:hAnsi="Tahoma" w:cs="Tahoma"/>
          <w:position w:val="2"/>
        </w:rPr>
      </w:pPr>
      <w:r w:rsidRPr="00CD5DA7">
        <w:rPr>
          <w:rFonts w:ascii="Tahoma" w:eastAsia="Tahoma" w:hAnsi="Tahoma" w:cs="Tahoma"/>
          <w:position w:val="2"/>
        </w:rPr>
        <w:t>Indicate all the services that your firm prefers to be excluded from the Scope of</w:t>
      </w:r>
      <w:r w:rsidR="007479B0" w:rsidRPr="00CD5DA7">
        <w:rPr>
          <w:rFonts w:ascii="Tahoma" w:eastAsia="Tahoma" w:hAnsi="Tahoma" w:cs="Tahoma"/>
          <w:position w:val="2"/>
        </w:rPr>
        <w:t xml:space="preserve"> Services and explain your reasons.</w:t>
      </w:r>
    </w:p>
    <w:p w14:paraId="6B048FCC" w14:textId="77777777" w:rsidR="00710C4B" w:rsidRPr="00CD5DA7" w:rsidRDefault="00710C4B" w:rsidP="0080658B">
      <w:pPr>
        <w:pStyle w:val="ListParagraph"/>
        <w:tabs>
          <w:tab w:val="left" w:pos="851"/>
        </w:tabs>
        <w:spacing w:before="57" w:after="0" w:line="240" w:lineRule="auto"/>
        <w:ind w:left="721" w:right="-20"/>
        <w:jc w:val="both"/>
        <w:rPr>
          <w:rFonts w:ascii="Tahoma" w:eastAsia="Tahoma" w:hAnsi="Tahoma" w:cs="Tahoma"/>
          <w:position w:val="2"/>
        </w:rPr>
      </w:pPr>
    </w:p>
    <w:p w14:paraId="290D762E" w14:textId="77777777" w:rsidR="00710C4B" w:rsidRPr="00CD5DA7" w:rsidRDefault="00AA677E" w:rsidP="007479B0">
      <w:pPr>
        <w:pStyle w:val="ListParagraph"/>
        <w:numPr>
          <w:ilvl w:val="0"/>
          <w:numId w:val="27"/>
        </w:numPr>
        <w:tabs>
          <w:tab w:val="left" w:pos="851"/>
        </w:tabs>
        <w:spacing w:before="57" w:after="0" w:line="240" w:lineRule="auto"/>
        <w:ind w:right="-20"/>
        <w:jc w:val="both"/>
        <w:rPr>
          <w:rFonts w:ascii="Tahoma" w:eastAsia="Tahoma" w:hAnsi="Tahoma" w:cs="Tahoma"/>
          <w:position w:val="2"/>
        </w:rPr>
      </w:pPr>
      <w:r w:rsidRPr="00CD5DA7">
        <w:rPr>
          <w:rFonts w:ascii="Tahoma" w:eastAsia="Tahoma" w:hAnsi="Tahoma" w:cs="Tahoma"/>
          <w:position w:val="2"/>
        </w:rPr>
        <w:t>Indicate other services you find necessary although not defined in the Scope of</w:t>
      </w:r>
      <w:r w:rsidR="007479B0" w:rsidRPr="00CD5DA7">
        <w:rPr>
          <w:rFonts w:ascii="Tahoma" w:eastAsia="Tahoma" w:hAnsi="Tahoma" w:cs="Tahoma"/>
          <w:position w:val="2"/>
        </w:rPr>
        <w:t xml:space="preserve"> </w:t>
      </w:r>
      <w:r w:rsidRPr="00CD5DA7">
        <w:rPr>
          <w:rFonts w:ascii="Tahoma" w:eastAsia="Tahoma" w:hAnsi="Tahoma" w:cs="Tahoma"/>
          <w:position w:val="2"/>
        </w:rPr>
        <w:t xml:space="preserve">Services. (Specify which services will be provided by your staff, </w:t>
      </w:r>
      <w:r w:rsidR="0072666B" w:rsidRPr="00CD5DA7">
        <w:rPr>
          <w:rFonts w:ascii="Tahoma" w:eastAsia="Tahoma" w:hAnsi="Tahoma" w:cs="Tahoma"/>
          <w:position w:val="2"/>
        </w:rPr>
        <w:t xml:space="preserve">and </w:t>
      </w:r>
      <w:r w:rsidRPr="00CD5DA7">
        <w:rPr>
          <w:rFonts w:ascii="Tahoma" w:eastAsia="Tahoma" w:hAnsi="Tahoma" w:cs="Tahoma"/>
          <w:position w:val="2"/>
        </w:rPr>
        <w:t xml:space="preserve">by your </w:t>
      </w:r>
      <w:r w:rsidR="00EE0266" w:rsidRPr="00CD5DA7">
        <w:rPr>
          <w:rFonts w:ascii="Tahoma" w:eastAsia="Tahoma" w:hAnsi="Tahoma" w:cs="Tahoma"/>
          <w:position w:val="2"/>
        </w:rPr>
        <w:t>sub c</w:t>
      </w:r>
      <w:r w:rsidRPr="00CD5DA7">
        <w:rPr>
          <w:rFonts w:ascii="Tahoma" w:eastAsia="Tahoma" w:hAnsi="Tahoma" w:cs="Tahoma"/>
          <w:position w:val="2"/>
        </w:rPr>
        <w:t>onsultants</w:t>
      </w:r>
      <w:r w:rsidR="00EE0266" w:rsidRPr="00CD5DA7">
        <w:rPr>
          <w:rFonts w:ascii="Tahoma" w:eastAsia="Tahoma" w:hAnsi="Tahoma" w:cs="Tahoma"/>
          <w:position w:val="2"/>
        </w:rPr>
        <w:t>/vendors</w:t>
      </w:r>
      <w:r w:rsidRPr="00CD5DA7">
        <w:rPr>
          <w:rFonts w:ascii="Tahoma" w:eastAsia="Tahoma" w:hAnsi="Tahoma" w:cs="Tahoma"/>
          <w:position w:val="2"/>
        </w:rPr>
        <w:t>.)</w:t>
      </w:r>
    </w:p>
    <w:p w14:paraId="047B79F0" w14:textId="77777777" w:rsidR="00EE0266" w:rsidRPr="00CD5DA7" w:rsidRDefault="00EE0266" w:rsidP="0080658B">
      <w:pPr>
        <w:pStyle w:val="ListParagraph"/>
        <w:tabs>
          <w:tab w:val="left" w:pos="851"/>
        </w:tabs>
        <w:spacing w:before="57" w:after="0" w:line="240" w:lineRule="auto"/>
        <w:ind w:left="721" w:right="-20"/>
        <w:jc w:val="both"/>
        <w:rPr>
          <w:rFonts w:ascii="Tahoma" w:eastAsia="Tahoma" w:hAnsi="Tahoma" w:cs="Tahoma"/>
          <w:position w:val="2"/>
        </w:rPr>
      </w:pPr>
    </w:p>
    <w:p w14:paraId="10019AA5" w14:textId="77777777" w:rsidR="00710C4B" w:rsidRPr="00CD5DA7" w:rsidRDefault="00AA677E" w:rsidP="007479B0">
      <w:pPr>
        <w:pStyle w:val="ListParagraph"/>
        <w:numPr>
          <w:ilvl w:val="0"/>
          <w:numId w:val="27"/>
        </w:numPr>
        <w:tabs>
          <w:tab w:val="left" w:pos="851"/>
        </w:tabs>
        <w:spacing w:before="57" w:after="0" w:line="240" w:lineRule="auto"/>
        <w:ind w:right="61"/>
        <w:jc w:val="both"/>
        <w:rPr>
          <w:rFonts w:ascii="Tahoma" w:eastAsia="Tahoma" w:hAnsi="Tahoma" w:cs="Tahoma"/>
          <w:position w:val="2"/>
        </w:rPr>
      </w:pPr>
      <w:r w:rsidRPr="00CD5DA7">
        <w:rPr>
          <w:rFonts w:ascii="Tahoma" w:eastAsia="Tahoma" w:hAnsi="Tahoma" w:cs="Tahoma"/>
          <w:position w:val="2"/>
        </w:rPr>
        <w:t>Indicate your firm’s experience and views on what specific insurance requirements must be met by your firm and the Rep T during the performance of the services set forth in the RFP</w:t>
      </w:r>
      <w:r w:rsidR="00AB7B2E" w:rsidRPr="00CD5DA7">
        <w:rPr>
          <w:rFonts w:ascii="Tahoma" w:eastAsia="Tahoma" w:hAnsi="Tahoma" w:cs="Tahoma"/>
          <w:position w:val="2"/>
        </w:rPr>
        <w:t>.</w:t>
      </w:r>
    </w:p>
    <w:p w14:paraId="28967719" w14:textId="77777777" w:rsidR="00710C4B" w:rsidRPr="00CD5DA7" w:rsidRDefault="00710C4B" w:rsidP="0080658B">
      <w:pPr>
        <w:pStyle w:val="ListParagraph"/>
        <w:tabs>
          <w:tab w:val="left" w:pos="851"/>
        </w:tabs>
        <w:spacing w:before="57" w:after="0" w:line="240" w:lineRule="auto"/>
        <w:ind w:left="721" w:right="-20"/>
        <w:jc w:val="both"/>
        <w:rPr>
          <w:rFonts w:ascii="Tahoma" w:eastAsia="Tahoma" w:hAnsi="Tahoma" w:cs="Tahoma"/>
          <w:position w:val="2"/>
        </w:rPr>
      </w:pPr>
    </w:p>
    <w:p w14:paraId="2F63B4AD" w14:textId="77777777" w:rsidR="00710C4B" w:rsidRPr="00CD5DA7" w:rsidRDefault="00AA677E" w:rsidP="0080658B">
      <w:pPr>
        <w:pStyle w:val="ListParagraph"/>
        <w:numPr>
          <w:ilvl w:val="2"/>
          <w:numId w:val="22"/>
        </w:numPr>
        <w:spacing w:after="0" w:line="240" w:lineRule="auto"/>
        <w:ind w:right="-20"/>
        <w:jc w:val="both"/>
        <w:rPr>
          <w:rFonts w:ascii="Tahoma" w:eastAsia="Tahoma" w:hAnsi="Tahoma" w:cs="Tahoma"/>
        </w:rPr>
      </w:pPr>
      <w:r w:rsidRPr="00CD5DA7">
        <w:rPr>
          <w:rFonts w:ascii="Tahoma" w:eastAsia="Tahoma" w:hAnsi="Tahoma" w:cs="Tahoma"/>
          <w:b/>
          <w:bCs/>
          <w:spacing w:val="-1"/>
        </w:rPr>
        <w:t>Sc</w:t>
      </w:r>
      <w:r w:rsidRPr="00CD5DA7">
        <w:rPr>
          <w:rFonts w:ascii="Tahoma" w:eastAsia="Tahoma" w:hAnsi="Tahoma" w:cs="Tahoma"/>
          <w:b/>
          <w:bCs/>
        </w:rPr>
        <w:t>h</w:t>
      </w:r>
      <w:r w:rsidRPr="00CD5DA7">
        <w:rPr>
          <w:rFonts w:ascii="Tahoma" w:eastAsia="Tahoma" w:hAnsi="Tahoma" w:cs="Tahoma"/>
          <w:b/>
          <w:bCs/>
          <w:spacing w:val="-2"/>
        </w:rPr>
        <w:t>e</w:t>
      </w:r>
      <w:r w:rsidRPr="00CD5DA7">
        <w:rPr>
          <w:rFonts w:ascii="Tahoma" w:eastAsia="Tahoma" w:hAnsi="Tahoma" w:cs="Tahoma"/>
          <w:b/>
          <w:bCs/>
        </w:rPr>
        <w:t>du</w:t>
      </w:r>
      <w:r w:rsidRPr="00CD5DA7">
        <w:rPr>
          <w:rFonts w:ascii="Tahoma" w:eastAsia="Tahoma" w:hAnsi="Tahoma" w:cs="Tahoma"/>
          <w:b/>
          <w:bCs/>
          <w:spacing w:val="-2"/>
        </w:rPr>
        <w:t>l</w:t>
      </w:r>
      <w:r w:rsidRPr="00CD5DA7">
        <w:rPr>
          <w:rFonts w:ascii="Tahoma" w:eastAsia="Tahoma" w:hAnsi="Tahoma" w:cs="Tahoma"/>
          <w:b/>
          <w:bCs/>
        </w:rPr>
        <w:t>e</w:t>
      </w:r>
    </w:p>
    <w:p w14:paraId="1F172C56" w14:textId="77777777" w:rsidR="00710C4B" w:rsidRPr="00CD5DA7" w:rsidRDefault="00AA677E" w:rsidP="0080658B">
      <w:pPr>
        <w:pStyle w:val="ListParagraph"/>
        <w:numPr>
          <w:ilvl w:val="0"/>
          <w:numId w:val="27"/>
        </w:numPr>
        <w:tabs>
          <w:tab w:val="left" w:pos="720"/>
        </w:tabs>
        <w:spacing w:before="1" w:after="0" w:line="239" w:lineRule="auto"/>
        <w:ind w:right="61"/>
        <w:jc w:val="both"/>
        <w:rPr>
          <w:rFonts w:ascii="Tahoma" w:eastAsia="Tahoma" w:hAnsi="Tahoma" w:cs="Tahoma"/>
        </w:rPr>
      </w:pPr>
      <w:r w:rsidRPr="00CD5DA7">
        <w:rPr>
          <w:rFonts w:ascii="Tahoma" w:eastAsia="Tahoma" w:hAnsi="Tahoma" w:cs="Tahoma"/>
        </w:rPr>
        <w:t xml:space="preserve">An overall </w:t>
      </w:r>
      <w:r w:rsidR="0033684C" w:rsidRPr="00CD5DA7">
        <w:rPr>
          <w:rFonts w:ascii="Tahoma" w:eastAsia="Tahoma" w:hAnsi="Tahoma" w:cs="Tahoma"/>
        </w:rPr>
        <w:t xml:space="preserve">Draft </w:t>
      </w:r>
      <w:r w:rsidR="0072666B" w:rsidRPr="00CD5DA7">
        <w:rPr>
          <w:rFonts w:ascii="Tahoma" w:eastAsia="Tahoma" w:hAnsi="Tahoma" w:cs="Tahoma"/>
        </w:rPr>
        <w:t>Construction</w:t>
      </w:r>
      <w:r w:rsidRPr="00CD5DA7">
        <w:rPr>
          <w:rFonts w:ascii="Tahoma" w:eastAsia="Tahoma" w:hAnsi="Tahoma" w:cs="Tahoma"/>
        </w:rPr>
        <w:t xml:space="preserve"> Schedule</w:t>
      </w:r>
      <w:r w:rsidR="0072666B" w:rsidRPr="00CD5DA7">
        <w:rPr>
          <w:rFonts w:ascii="Tahoma" w:eastAsia="Tahoma" w:hAnsi="Tahoma" w:cs="Tahoma"/>
        </w:rPr>
        <w:t xml:space="preserve">, provided by the awarded </w:t>
      </w:r>
      <w:r w:rsidR="0033684C" w:rsidRPr="00CD5DA7">
        <w:rPr>
          <w:rFonts w:ascii="Tahoma" w:eastAsia="Tahoma" w:hAnsi="Tahoma" w:cs="Tahoma"/>
        </w:rPr>
        <w:t>G</w:t>
      </w:r>
      <w:r w:rsidR="0072666B" w:rsidRPr="00CD5DA7">
        <w:rPr>
          <w:rFonts w:ascii="Tahoma" w:eastAsia="Tahoma" w:hAnsi="Tahoma" w:cs="Tahoma"/>
        </w:rPr>
        <w:t xml:space="preserve">eneral </w:t>
      </w:r>
      <w:r w:rsidR="0033684C" w:rsidRPr="00CD5DA7">
        <w:rPr>
          <w:rFonts w:ascii="Tahoma" w:eastAsia="Tahoma" w:hAnsi="Tahoma" w:cs="Tahoma"/>
        </w:rPr>
        <w:t>C</w:t>
      </w:r>
      <w:r w:rsidR="0072666B" w:rsidRPr="00CD5DA7">
        <w:rPr>
          <w:rFonts w:ascii="Tahoma" w:eastAsia="Tahoma" w:hAnsi="Tahoma" w:cs="Tahoma"/>
        </w:rPr>
        <w:t>ontractor,</w:t>
      </w:r>
      <w:r w:rsidRPr="00CD5DA7">
        <w:rPr>
          <w:rFonts w:ascii="Tahoma" w:eastAsia="Tahoma" w:hAnsi="Tahoma" w:cs="Tahoma"/>
        </w:rPr>
        <w:t xml:space="preserve"> is attached as </w:t>
      </w:r>
      <w:r w:rsidR="00AB7B2E" w:rsidRPr="00CD5DA7">
        <w:rPr>
          <w:rFonts w:ascii="Tahoma" w:eastAsia="Tahoma" w:hAnsi="Tahoma" w:cs="Tahoma"/>
        </w:rPr>
        <w:t>‘</w:t>
      </w:r>
      <w:r w:rsidR="007040BA" w:rsidRPr="00CD5DA7">
        <w:rPr>
          <w:rFonts w:ascii="Tahoma" w:eastAsia="Tahoma" w:hAnsi="Tahoma" w:cs="Tahoma"/>
          <w:b/>
        </w:rPr>
        <w:t xml:space="preserve">Attachment </w:t>
      </w:r>
      <w:r w:rsidR="00B15D94" w:rsidRPr="00CD5DA7">
        <w:rPr>
          <w:rFonts w:ascii="Tahoma" w:eastAsia="Tahoma" w:hAnsi="Tahoma" w:cs="Tahoma"/>
          <w:b/>
        </w:rPr>
        <w:t>D</w:t>
      </w:r>
      <w:r w:rsidR="00AB7B2E" w:rsidRPr="00CD5DA7">
        <w:rPr>
          <w:rFonts w:ascii="Tahoma" w:eastAsia="Tahoma" w:hAnsi="Tahoma" w:cs="Tahoma"/>
          <w:b/>
        </w:rPr>
        <w:t>’</w:t>
      </w:r>
      <w:r w:rsidRPr="00CD5DA7">
        <w:rPr>
          <w:rFonts w:ascii="Tahoma" w:eastAsia="Tahoma" w:hAnsi="Tahoma" w:cs="Tahoma"/>
        </w:rPr>
        <w:t xml:space="preserve"> to this RFP. Please provide your strategy and approach to achieve that schedule. </w:t>
      </w:r>
    </w:p>
    <w:p w14:paraId="570CB0C3" w14:textId="77777777" w:rsidR="00710C4B" w:rsidRPr="00CD5DA7" w:rsidRDefault="00710C4B" w:rsidP="0080658B">
      <w:pPr>
        <w:tabs>
          <w:tab w:val="left" w:pos="720"/>
        </w:tabs>
        <w:spacing w:before="1" w:after="0" w:line="239" w:lineRule="auto"/>
        <w:ind w:left="361" w:right="61"/>
        <w:jc w:val="both"/>
        <w:rPr>
          <w:rFonts w:ascii="Tahoma" w:eastAsia="Tahoma" w:hAnsi="Tahoma" w:cs="Tahoma"/>
        </w:rPr>
      </w:pPr>
    </w:p>
    <w:p w14:paraId="1CE61AA9" w14:textId="77777777" w:rsidR="00710C4B" w:rsidRPr="00CD5DA7" w:rsidRDefault="00AA677E" w:rsidP="0080658B">
      <w:pPr>
        <w:pStyle w:val="ListParagraph"/>
        <w:numPr>
          <w:ilvl w:val="0"/>
          <w:numId w:val="27"/>
        </w:numPr>
        <w:tabs>
          <w:tab w:val="left" w:pos="720"/>
        </w:tabs>
        <w:spacing w:before="1" w:after="0" w:line="239" w:lineRule="auto"/>
        <w:ind w:right="61"/>
        <w:jc w:val="both"/>
        <w:rPr>
          <w:rFonts w:ascii="Tahoma" w:eastAsia="Tahoma" w:hAnsi="Tahoma" w:cs="Tahoma"/>
        </w:rPr>
      </w:pPr>
      <w:r w:rsidRPr="00CD5DA7">
        <w:rPr>
          <w:rFonts w:ascii="Tahoma" w:eastAsia="Tahoma" w:hAnsi="Tahoma" w:cs="Tahoma"/>
        </w:rPr>
        <w:lastRenderedPageBreak/>
        <w:t>The schedule shall include anticipated dates for the</w:t>
      </w:r>
      <w:r w:rsidR="0072666B" w:rsidRPr="00CD5DA7">
        <w:rPr>
          <w:rFonts w:ascii="Tahoma" w:eastAsia="Tahoma" w:hAnsi="Tahoma" w:cs="Tahoma"/>
        </w:rPr>
        <w:t xml:space="preserve"> </w:t>
      </w:r>
      <w:r w:rsidR="00C20E00" w:rsidRPr="00CD5DA7">
        <w:rPr>
          <w:rFonts w:ascii="Tahoma" w:eastAsia="Tahoma" w:hAnsi="Tahoma" w:cs="Tahoma"/>
        </w:rPr>
        <w:t>commencement</w:t>
      </w:r>
      <w:r w:rsidRPr="00CD5DA7">
        <w:rPr>
          <w:rFonts w:ascii="Tahoma" w:eastAsia="Tahoma" w:hAnsi="Tahoma" w:cs="Tahoma"/>
        </w:rPr>
        <w:t xml:space="preserve"> of </w:t>
      </w:r>
      <w:r w:rsidR="00EE0266" w:rsidRPr="00CD5DA7">
        <w:rPr>
          <w:rFonts w:ascii="Tahoma" w:eastAsia="Tahoma" w:hAnsi="Tahoma" w:cs="Tahoma"/>
        </w:rPr>
        <w:t xml:space="preserve">construction </w:t>
      </w:r>
      <w:r w:rsidRPr="00CD5DA7">
        <w:rPr>
          <w:rFonts w:ascii="Tahoma" w:eastAsia="Tahoma" w:hAnsi="Tahoma" w:cs="Tahoma"/>
        </w:rPr>
        <w:t xml:space="preserve">and for substantial/final completion. The schedule shall include allowances for periods of time required </w:t>
      </w:r>
      <w:r w:rsidR="00C20E00" w:rsidRPr="00CD5DA7">
        <w:rPr>
          <w:rFonts w:ascii="Tahoma" w:eastAsia="Tahoma" w:hAnsi="Tahoma" w:cs="Tahoma"/>
        </w:rPr>
        <w:t>for Project</w:t>
      </w:r>
      <w:r w:rsidRPr="00CD5DA7">
        <w:rPr>
          <w:rFonts w:ascii="Tahoma" w:eastAsia="Tahoma" w:hAnsi="Tahoma" w:cs="Tahoma"/>
        </w:rPr>
        <w:t xml:space="preserve"> Manager’s review, for the performance of the </w:t>
      </w:r>
      <w:r w:rsidR="00C20E00" w:rsidRPr="00CD5DA7">
        <w:rPr>
          <w:rFonts w:ascii="Tahoma" w:eastAsia="Tahoma" w:hAnsi="Tahoma" w:cs="Tahoma"/>
        </w:rPr>
        <w:t>RepT’ s</w:t>
      </w:r>
      <w:r w:rsidRPr="00CD5DA7">
        <w:rPr>
          <w:rFonts w:ascii="Tahoma" w:eastAsia="Tahoma" w:hAnsi="Tahoma" w:cs="Tahoma"/>
        </w:rPr>
        <w:t xml:space="preserve"> consultants, and for approval of submissions by authorities having jurisdiction over the Project.</w:t>
      </w:r>
    </w:p>
    <w:p w14:paraId="42997580" w14:textId="77777777" w:rsidR="00710C4B" w:rsidRPr="00CD5DA7" w:rsidRDefault="00710C4B" w:rsidP="007B0130">
      <w:pPr>
        <w:spacing w:before="6" w:after="0" w:line="160" w:lineRule="exact"/>
        <w:jc w:val="both"/>
        <w:rPr>
          <w:sz w:val="16"/>
          <w:szCs w:val="16"/>
        </w:rPr>
      </w:pPr>
    </w:p>
    <w:p w14:paraId="143D7A82" w14:textId="77777777" w:rsidR="00710C4B" w:rsidRPr="00CD5DA7" w:rsidRDefault="00AA677E" w:rsidP="0080658B">
      <w:pPr>
        <w:pStyle w:val="ListParagraph"/>
        <w:numPr>
          <w:ilvl w:val="2"/>
          <w:numId w:val="22"/>
        </w:numPr>
        <w:spacing w:before="23" w:after="0" w:line="240" w:lineRule="auto"/>
        <w:ind w:right="-20"/>
        <w:jc w:val="both"/>
        <w:rPr>
          <w:rFonts w:ascii="Tahoma" w:eastAsia="Tahoma" w:hAnsi="Tahoma" w:cs="Tahoma"/>
        </w:rPr>
      </w:pPr>
      <w:r w:rsidRPr="00CD5DA7">
        <w:rPr>
          <w:rFonts w:ascii="Tahoma" w:eastAsia="Tahoma" w:hAnsi="Tahoma" w:cs="Tahoma"/>
          <w:b/>
          <w:bCs/>
          <w:spacing w:val="-1"/>
        </w:rPr>
        <w:t>St</w:t>
      </w:r>
      <w:r w:rsidRPr="00CD5DA7">
        <w:rPr>
          <w:rFonts w:ascii="Tahoma" w:eastAsia="Tahoma" w:hAnsi="Tahoma" w:cs="Tahoma"/>
          <w:b/>
          <w:bCs/>
        </w:rPr>
        <w:t>a</w:t>
      </w:r>
      <w:r w:rsidRPr="00CD5DA7">
        <w:rPr>
          <w:rFonts w:ascii="Tahoma" w:eastAsia="Tahoma" w:hAnsi="Tahoma" w:cs="Tahoma"/>
          <w:b/>
          <w:bCs/>
          <w:spacing w:val="-1"/>
        </w:rPr>
        <w:t>t</w:t>
      </w:r>
      <w:r w:rsidRPr="00CD5DA7">
        <w:rPr>
          <w:rFonts w:ascii="Tahoma" w:eastAsia="Tahoma" w:hAnsi="Tahoma" w:cs="Tahoma"/>
          <w:b/>
          <w:bCs/>
          <w:spacing w:val="-2"/>
        </w:rPr>
        <w:t>e</w:t>
      </w:r>
      <w:r w:rsidRPr="00CD5DA7">
        <w:rPr>
          <w:rFonts w:ascii="Tahoma" w:eastAsia="Tahoma" w:hAnsi="Tahoma" w:cs="Tahoma"/>
          <w:b/>
          <w:bCs/>
        </w:rPr>
        <w:t>m</w:t>
      </w:r>
      <w:r w:rsidRPr="00CD5DA7">
        <w:rPr>
          <w:rFonts w:ascii="Tahoma" w:eastAsia="Tahoma" w:hAnsi="Tahoma" w:cs="Tahoma"/>
          <w:b/>
          <w:bCs/>
          <w:spacing w:val="-2"/>
        </w:rPr>
        <w:t>e</w:t>
      </w:r>
      <w:r w:rsidRPr="00CD5DA7">
        <w:rPr>
          <w:rFonts w:ascii="Tahoma" w:eastAsia="Tahoma" w:hAnsi="Tahoma" w:cs="Tahoma"/>
          <w:b/>
          <w:bCs/>
        </w:rPr>
        <w:t>nt</w:t>
      </w:r>
      <w:r w:rsidRPr="00CD5DA7">
        <w:rPr>
          <w:rFonts w:ascii="Tahoma" w:eastAsia="Tahoma" w:hAnsi="Tahoma" w:cs="Tahoma"/>
          <w:b/>
          <w:bCs/>
          <w:spacing w:val="-2"/>
        </w:rPr>
        <w:t xml:space="preserve"> </w:t>
      </w:r>
      <w:r w:rsidRPr="00CD5DA7">
        <w:rPr>
          <w:rFonts w:ascii="Tahoma" w:eastAsia="Tahoma" w:hAnsi="Tahoma" w:cs="Tahoma"/>
          <w:b/>
          <w:bCs/>
          <w:spacing w:val="1"/>
        </w:rPr>
        <w:t>o</w:t>
      </w:r>
      <w:r w:rsidRPr="00CD5DA7">
        <w:rPr>
          <w:rFonts w:ascii="Tahoma" w:eastAsia="Tahoma" w:hAnsi="Tahoma" w:cs="Tahoma"/>
          <w:b/>
          <w:bCs/>
        </w:rPr>
        <w:t>f Q</w:t>
      </w:r>
      <w:r w:rsidRPr="00CD5DA7">
        <w:rPr>
          <w:rFonts w:ascii="Tahoma" w:eastAsia="Tahoma" w:hAnsi="Tahoma" w:cs="Tahoma"/>
          <w:b/>
          <w:bCs/>
          <w:spacing w:val="-2"/>
        </w:rPr>
        <w:t>u</w:t>
      </w:r>
      <w:r w:rsidRPr="00CD5DA7">
        <w:rPr>
          <w:rFonts w:ascii="Tahoma" w:eastAsia="Tahoma" w:hAnsi="Tahoma" w:cs="Tahoma"/>
          <w:b/>
          <w:bCs/>
        </w:rPr>
        <w:t>alif</w:t>
      </w:r>
      <w:r w:rsidRPr="00CD5DA7">
        <w:rPr>
          <w:rFonts w:ascii="Tahoma" w:eastAsia="Tahoma" w:hAnsi="Tahoma" w:cs="Tahoma"/>
          <w:b/>
          <w:bCs/>
          <w:spacing w:val="-2"/>
        </w:rPr>
        <w:t>i</w:t>
      </w:r>
      <w:r w:rsidRPr="00CD5DA7">
        <w:rPr>
          <w:rFonts w:ascii="Tahoma" w:eastAsia="Tahoma" w:hAnsi="Tahoma" w:cs="Tahoma"/>
          <w:b/>
          <w:bCs/>
          <w:spacing w:val="1"/>
        </w:rPr>
        <w:t>c</w:t>
      </w:r>
      <w:r w:rsidRPr="00CD5DA7">
        <w:rPr>
          <w:rFonts w:ascii="Tahoma" w:eastAsia="Tahoma" w:hAnsi="Tahoma" w:cs="Tahoma"/>
          <w:b/>
          <w:bCs/>
        </w:rPr>
        <w:t>a</w:t>
      </w:r>
      <w:r w:rsidRPr="00CD5DA7">
        <w:rPr>
          <w:rFonts w:ascii="Tahoma" w:eastAsia="Tahoma" w:hAnsi="Tahoma" w:cs="Tahoma"/>
          <w:b/>
          <w:bCs/>
          <w:spacing w:val="-1"/>
        </w:rPr>
        <w:t>t</w:t>
      </w:r>
      <w:r w:rsidRPr="00CD5DA7">
        <w:rPr>
          <w:rFonts w:ascii="Tahoma" w:eastAsia="Tahoma" w:hAnsi="Tahoma" w:cs="Tahoma"/>
          <w:b/>
          <w:bCs/>
          <w:spacing w:val="-2"/>
        </w:rPr>
        <w:t>i</w:t>
      </w:r>
      <w:r w:rsidRPr="00CD5DA7">
        <w:rPr>
          <w:rFonts w:ascii="Tahoma" w:eastAsia="Tahoma" w:hAnsi="Tahoma" w:cs="Tahoma"/>
          <w:b/>
          <w:bCs/>
          <w:spacing w:val="1"/>
        </w:rPr>
        <w:t>o</w:t>
      </w:r>
      <w:r w:rsidRPr="00CD5DA7">
        <w:rPr>
          <w:rFonts w:ascii="Tahoma" w:eastAsia="Tahoma" w:hAnsi="Tahoma" w:cs="Tahoma"/>
          <w:b/>
          <w:bCs/>
          <w:spacing w:val="3"/>
        </w:rPr>
        <w:t>n</w:t>
      </w:r>
      <w:r w:rsidRPr="00CD5DA7">
        <w:rPr>
          <w:rFonts w:ascii="Tahoma" w:eastAsia="Tahoma" w:hAnsi="Tahoma" w:cs="Tahoma"/>
          <w:b/>
          <w:bCs/>
        </w:rPr>
        <w:t>s</w:t>
      </w:r>
    </w:p>
    <w:p w14:paraId="159179E3" w14:textId="77777777" w:rsidR="00710C4B" w:rsidRPr="00CD5DA7" w:rsidRDefault="00AA677E" w:rsidP="0080658B">
      <w:pPr>
        <w:pStyle w:val="ListParagraph"/>
        <w:numPr>
          <w:ilvl w:val="0"/>
          <w:numId w:val="27"/>
        </w:numPr>
        <w:tabs>
          <w:tab w:val="left" w:pos="720"/>
        </w:tabs>
        <w:spacing w:after="0" w:line="248" w:lineRule="exact"/>
        <w:ind w:right="-20"/>
        <w:jc w:val="both"/>
        <w:rPr>
          <w:rFonts w:ascii="Tahoma" w:eastAsia="Tahoma" w:hAnsi="Tahoma" w:cs="Tahoma"/>
        </w:rPr>
      </w:pPr>
      <w:r w:rsidRPr="00CD5DA7">
        <w:rPr>
          <w:rFonts w:ascii="Tahoma" w:eastAsia="Tahoma" w:hAnsi="Tahoma" w:cs="Tahoma"/>
        </w:rPr>
        <w:t>An</w:t>
      </w:r>
      <w:r w:rsidRPr="00CD5DA7">
        <w:rPr>
          <w:rFonts w:ascii="Tahoma" w:eastAsia="Tahoma" w:hAnsi="Tahoma" w:cs="Tahoma"/>
          <w:spacing w:val="-3"/>
        </w:rPr>
        <w:t xml:space="preserve"> </w:t>
      </w:r>
      <w:r w:rsidRPr="00CD5DA7">
        <w:rPr>
          <w:rFonts w:ascii="Tahoma" w:eastAsia="Tahoma" w:hAnsi="Tahoma" w:cs="Tahoma"/>
        </w:rPr>
        <w:t>ov</w:t>
      </w:r>
      <w:r w:rsidRPr="00CD5DA7">
        <w:rPr>
          <w:rFonts w:ascii="Tahoma" w:eastAsia="Tahoma" w:hAnsi="Tahoma" w:cs="Tahoma"/>
          <w:spacing w:val="-1"/>
        </w:rPr>
        <w:t>e</w:t>
      </w:r>
      <w:r w:rsidRPr="00CD5DA7">
        <w:rPr>
          <w:rFonts w:ascii="Tahoma" w:eastAsia="Tahoma" w:hAnsi="Tahoma" w:cs="Tahoma"/>
        </w:rPr>
        <w:t>rvi</w:t>
      </w:r>
      <w:r w:rsidRPr="00CD5DA7">
        <w:rPr>
          <w:rFonts w:ascii="Tahoma" w:eastAsia="Tahoma" w:hAnsi="Tahoma" w:cs="Tahoma"/>
          <w:spacing w:val="-1"/>
        </w:rPr>
        <w:t>e</w:t>
      </w:r>
      <w:r w:rsidRPr="00CD5DA7">
        <w:rPr>
          <w:rFonts w:ascii="Tahoma" w:eastAsia="Tahoma" w:hAnsi="Tahoma" w:cs="Tahoma"/>
        </w:rPr>
        <w:t>w</w:t>
      </w:r>
      <w:r w:rsidRPr="00CD5DA7">
        <w:rPr>
          <w:rFonts w:ascii="Tahoma" w:eastAsia="Tahoma" w:hAnsi="Tahoma" w:cs="Tahoma"/>
          <w:spacing w:val="-2"/>
        </w:rPr>
        <w:t xml:space="preserve"> </w:t>
      </w:r>
      <w:r w:rsidRPr="00CD5DA7">
        <w:rPr>
          <w:rFonts w:ascii="Tahoma" w:eastAsia="Tahoma" w:hAnsi="Tahoma" w:cs="Tahoma"/>
        </w:rPr>
        <w:t>of</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 Bidd</w:t>
      </w:r>
      <w:r w:rsidRPr="00CD5DA7">
        <w:rPr>
          <w:rFonts w:ascii="Tahoma" w:eastAsia="Tahoma" w:hAnsi="Tahoma" w:cs="Tahoma"/>
          <w:spacing w:val="-3"/>
        </w:rPr>
        <w:t>e</w:t>
      </w:r>
      <w:r w:rsidRPr="00CD5DA7">
        <w:rPr>
          <w:rFonts w:ascii="Tahoma" w:eastAsia="Tahoma" w:hAnsi="Tahoma" w:cs="Tahoma"/>
        </w:rPr>
        <w:t>r</w:t>
      </w:r>
      <w:r w:rsidRPr="00CD5DA7">
        <w:rPr>
          <w:rFonts w:ascii="Tahoma" w:eastAsia="Tahoma" w:hAnsi="Tahoma" w:cs="Tahoma"/>
          <w:spacing w:val="-1"/>
        </w:rPr>
        <w:t>’</w:t>
      </w:r>
      <w:r w:rsidRPr="00CD5DA7">
        <w:rPr>
          <w:rFonts w:ascii="Tahoma" w:eastAsia="Tahoma" w:hAnsi="Tahoma" w:cs="Tahoma"/>
        </w:rPr>
        <w:t>s</w:t>
      </w:r>
      <w:r w:rsidRPr="00CD5DA7">
        <w:rPr>
          <w:rFonts w:ascii="Tahoma" w:eastAsia="Tahoma" w:hAnsi="Tahoma" w:cs="Tahoma"/>
          <w:spacing w:val="-2"/>
        </w:rPr>
        <w:t xml:space="preserve"> </w:t>
      </w:r>
      <w:r w:rsidRPr="00CD5DA7">
        <w:rPr>
          <w:rFonts w:ascii="Tahoma" w:eastAsia="Tahoma" w:hAnsi="Tahoma" w:cs="Tahoma"/>
        </w:rPr>
        <w:t>o</w:t>
      </w:r>
      <w:r w:rsidRPr="00CD5DA7">
        <w:rPr>
          <w:rFonts w:ascii="Tahoma" w:eastAsia="Tahoma" w:hAnsi="Tahoma" w:cs="Tahoma"/>
          <w:spacing w:val="-1"/>
        </w:rPr>
        <w:t>wne</w:t>
      </w:r>
      <w:r w:rsidRPr="00CD5DA7">
        <w:rPr>
          <w:rFonts w:ascii="Tahoma" w:eastAsia="Tahoma" w:hAnsi="Tahoma" w:cs="Tahoma"/>
        </w:rPr>
        <w:t>rs</w:t>
      </w:r>
      <w:r w:rsidRPr="00CD5DA7">
        <w:rPr>
          <w:rFonts w:ascii="Tahoma" w:eastAsia="Tahoma" w:hAnsi="Tahoma" w:cs="Tahoma"/>
          <w:spacing w:val="-1"/>
        </w:rPr>
        <w:t>h</w:t>
      </w:r>
      <w:r w:rsidRPr="00CD5DA7">
        <w:rPr>
          <w:rFonts w:ascii="Tahoma" w:eastAsia="Tahoma" w:hAnsi="Tahoma" w:cs="Tahoma"/>
        </w:rPr>
        <w:t>ip/org</w:t>
      </w:r>
      <w:r w:rsidRPr="00CD5DA7">
        <w:rPr>
          <w:rFonts w:ascii="Tahoma" w:eastAsia="Tahoma" w:hAnsi="Tahoma" w:cs="Tahoma"/>
          <w:spacing w:val="-1"/>
        </w:rPr>
        <w:t>an</w:t>
      </w:r>
      <w:r w:rsidRPr="00CD5DA7">
        <w:rPr>
          <w:rFonts w:ascii="Tahoma" w:eastAsia="Tahoma" w:hAnsi="Tahoma" w:cs="Tahoma"/>
        </w:rPr>
        <w:t>iz</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2"/>
        </w:rPr>
        <w:t>o</w:t>
      </w:r>
      <w:r w:rsidRPr="00CD5DA7">
        <w:rPr>
          <w:rFonts w:ascii="Tahoma" w:eastAsia="Tahoma" w:hAnsi="Tahoma" w:cs="Tahoma"/>
          <w:spacing w:val="-1"/>
        </w:rPr>
        <w:t>na</w:t>
      </w:r>
      <w:r w:rsidRPr="00CD5DA7">
        <w:rPr>
          <w:rFonts w:ascii="Tahoma" w:eastAsia="Tahoma" w:hAnsi="Tahoma" w:cs="Tahoma"/>
        </w:rPr>
        <w:t>l</w:t>
      </w:r>
      <w:r w:rsidRPr="00CD5DA7">
        <w:rPr>
          <w:rFonts w:ascii="Tahoma" w:eastAsia="Tahoma" w:hAnsi="Tahoma" w:cs="Tahoma"/>
          <w:spacing w:val="-21"/>
        </w:rPr>
        <w:t xml:space="preserve"> </w:t>
      </w:r>
      <w:r w:rsidRPr="00CD5DA7">
        <w:rPr>
          <w:rFonts w:ascii="Tahoma" w:eastAsia="Tahoma" w:hAnsi="Tahoma" w:cs="Tahoma"/>
        </w:rPr>
        <w:t>s</w:t>
      </w:r>
      <w:r w:rsidRPr="00CD5DA7">
        <w:rPr>
          <w:rFonts w:ascii="Tahoma" w:eastAsia="Tahoma" w:hAnsi="Tahoma" w:cs="Tahoma"/>
          <w:spacing w:val="1"/>
        </w:rPr>
        <w:t>t</w:t>
      </w:r>
      <w:r w:rsidRPr="00CD5DA7">
        <w:rPr>
          <w:rFonts w:ascii="Tahoma" w:eastAsia="Tahoma" w:hAnsi="Tahoma" w:cs="Tahoma"/>
        </w:rPr>
        <w:t>r</w:t>
      </w:r>
      <w:r w:rsidRPr="00CD5DA7">
        <w:rPr>
          <w:rFonts w:ascii="Tahoma" w:eastAsia="Tahoma" w:hAnsi="Tahoma" w:cs="Tahoma"/>
          <w:spacing w:val="-1"/>
        </w:rPr>
        <w:t>uc</w:t>
      </w:r>
      <w:r w:rsidRPr="00CD5DA7">
        <w:rPr>
          <w:rFonts w:ascii="Tahoma" w:eastAsia="Tahoma" w:hAnsi="Tahoma" w:cs="Tahoma"/>
          <w:spacing w:val="1"/>
        </w:rPr>
        <w:t>t</w:t>
      </w:r>
      <w:r w:rsidRPr="00CD5DA7">
        <w:rPr>
          <w:rFonts w:ascii="Tahoma" w:eastAsia="Tahoma" w:hAnsi="Tahoma" w:cs="Tahoma"/>
          <w:spacing w:val="-1"/>
        </w:rPr>
        <w:t>u</w:t>
      </w:r>
      <w:r w:rsidRPr="00CD5DA7">
        <w:rPr>
          <w:rFonts w:ascii="Tahoma" w:eastAsia="Tahoma" w:hAnsi="Tahoma" w:cs="Tahoma"/>
        </w:rPr>
        <w:t xml:space="preserve">re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4"/>
        </w:rPr>
        <w:t xml:space="preserve"> </w:t>
      </w:r>
      <w:r w:rsidRPr="00CD5DA7">
        <w:rPr>
          <w:rFonts w:ascii="Tahoma" w:eastAsia="Tahoma" w:hAnsi="Tahoma" w:cs="Tahoma"/>
          <w:spacing w:val="-1"/>
        </w:rPr>
        <w:t>num</w:t>
      </w:r>
      <w:r w:rsidRPr="00CD5DA7">
        <w:rPr>
          <w:rFonts w:ascii="Tahoma" w:eastAsia="Tahoma" w:hAnsi="Tahoma" w:cs="Tahoma"/>
        </w:rPr>
        <w:t>b</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9"/>
        </w:rPr>
        <w:t xml:space="preserve"> </w:t>
      </w:r>
      <w:r w:rsidRPr="00CD5DA7">
        <w:rPr>
          <w:rFonts w:ascii="Tahoma" w:eastAsia="Tahoma" w:hAnsi="Tahoma" w:cs="Tahoma"/>
        </w:rPr>
        <w:t xml:space="preserve">of </w:t>
      </w:r>
      <w:r w:rsidRPr="00CD5DA7">
        <w:rPr>
          <w:rFonts w:ascii="Tahoma" w:eastAsia="Tahoma" w:hAnsi="Tahoma" w:cs="Tahoma"/>
          <w:spacing w:val="-1"/>
        </w:rPr>
        <w:t>em</w:t>
      </w:r>
      <w:r w:rsidRPr="00CD5DA7">
        <w:rPr>
          <w:rFonts w:ascii="Tahoma" w:eastAsia="Tahoma" w:hAnsi="Tahoma" w:cs="Tahoma"/>
        </w:rPr>
        <w:t>ploy</w:t>
      </w:r>
      <w:r w:rsidRPr="00CD5DA7">
        <w:rPr>
          <w:rFonts w:ascii="Tahoma" w:eastAsia="Tahoma" w:hAnsi="Tahoma" w:cs="Tahoma"/>
          <w:spacing w:val="-1"/>
        </w:rPr>
        <w:t>ee</w:t>
      </w:r>
      <w:r w:rsidRPr="00CD5DA7">
        <w:rPr>
          <w:rFonts w:ascii="Tahoma" w:eastAsia="Tahoma" w:hAnsi="Tahoma" w:cs="Tahoma"/>
        </w:rPr>
        <w:t>s.</w:t>
      </w:r>
    </w:p>
    <w:p w14:paraId="08FDB6D6" w14:textId="77777777" w:rsidR="00710C4B" w:rsidRPr="00CD5DA7" w:rsidRDefault="00710C4B" w:rsidP="0080658B">
      <w:pPr>
        <w:tabs>
          <w:tab w:val="left" w:pos="720"/>
        </w:tabs>
        <w:spacing w:after="0" w:line="234" w:lineRule="auto"/>
        <w:ind w:left="721" w:right="99" w:hanging="360"/>
        <w:jc w:val="both"/>
        <w:rPr>
          <w:rFonts w:ascii="Tahoma" w:eastAsia="Tahoma" w:hAnsi="Tahoma" w:cs="Tahoma"/>
        </w:rPr>
      </w:pPr>
    </w:p>
    <w:p w14:paraId="085BDA28" w14:textId="77777777" w:rsidR="00710C4B" w:rsidRPr="00CD5DA7" w:rsidRDefault="00AA677E" w:rsidP="0080658B">
      <w:pPr>
        <w:pStyle w:val="ListParagraph"/>
        <w:numPr>
          <w:ilvl w:val="0"/>
          <w:numId w:val="27"/>
        </w:numPr>
        <w:tabs>
          <w:tab w:val="left" w:pos="720"/>
        </w:tabs>
        <w:spacing w:after="0" w:line="234" w:lineRule="auto"/>
        <w:ind w:right="99"/>
        <w:jc w:val="both"/>
        <w:rPr>
          <w:rFonts w:ascii="Tahoma" w:eastAsia="Tahoma" w:hAnsi="Tahoma" w:cs="Tahoma"/>
        </w:rPr>
      </w:pPr>
      <w:r w:rsidRPr="00CD5DA7">
        <w:rPr>
          <w:rFonts w:ascii="Tahoma" w:eastAsia="Tahoma" w:hAnsi="Tahoma" w:cs="Tahoma"/>
          <w:position w:val="2"/>
        </w:rPr>
        <w:t>A</w:t>
      </w:r>
      <w:r w:rsidRPr="00CD5DA7">
        <w:rPr>
          <w:rFonts w:ascii="Tahoma" w:eastAsia="Tahoma" w:hAnsi="Tahoma" w:cs="Tahoma"/>
          <w:spacing w:val="8"/>
          <w:position w:val="2"/>
        </w:rPr>
        <w:t xml:space="preserve"> </w:t>
      </w:r>
      <w:r w:rsidRPr="00CD5DA7">
        <w:rPr>
          <w:rFonts w:ascii="Tahoma" w:eastAsia="Tahoma" w:hAnsi="Tahoma" w:cs="Tahoma"/>
          <w:position w:val="2"/>
        </w:rPr>
        <w:t>d</w:t>
      </w:r>
      <w:r w:rsidRPr="00CD5DA7">
        <w:rPr>
          <w:rFonts w:ascii="Tahoma" w:eastAsia="Tahoma" w:hAnsi="Tahoma" w:cs="Tahoma"/>
          <w:spacing w:val="-1"/>
          <w:position w:val="2"/>
        </w:rPr>
        <w:t>e</w:t>
      </w:r>
      <w:r w:rsidRPr="00CD5DA7">
        <w:rPr>
          <w:rFonts w:ascii="Tahoma" w:eastAsia="Tahoma" w:hAnsi="Tahoma" w:cs="Tahoma"/>
          <w:spacing w:val="1"/>
          <w:position w:val="2"/>
        </w:rPr>
        <w:t>t</w:t>
      </w:r>
      <w:r w:rsidRPr="00CD5DA7">
        <w:rPr>
          <w:rFonts w:ascii="Tahoma" w:eastAsia="Tahoma" w:hAnsi="Tahoma" w:cs="Tahoma"/>
          <w:spacing w:val="-1"/>
          <w:position w:val="2"/>
        </w:rPr>
        <w:t>a</w:t>
      </w:r>
      <w:r w:rsidRPr="00CD5DA7">
        <w:rPr>
          <w:rFonts w:ascii="Tahoma" w:eastAsia="Tahoma" w:hAnsi="Tahoma" w:cs="Tahoma"/>
          <w:position w:val="2"/>
        </w:rPr>
        <w:t>il</w:t>
      </w:r>
      <w:r w:rsidRPr="00CD5DA7">
        <w:rPr>
          <w:rFonts w:ascii="Tahoma" w:eastAsia="Tahoma" w:hAnsi="Tahoma" w:cs="Tahoma"/>
          <w:spacing w:val="-1"/>
          <w:position w:val="2"/>
        </w:rPr>
        <w:t>e</w:t>
      </w:r>
      <w:r w:rsidRPr="00CD5DA7">
        <w:rPr>
          <w:rFonts w:ascii="Tahoma" w:eastAsia="Tahoma" w:hAnsi="Tahoma" w:cs="Tahoma"/>
          <w:position w:val="2"/>
        </w:rPr>
        <w:t>d</w:t>
      </w:r>
      <w:r w:rsidRPr="00CD5DA7">
        <w:rPr>
          <w:rFonts w:ascii="Tahoma" w:eastAsia="Tahoma" w:hAnsi="Tahoma" w:cs="Tahoma"/>
          <w:spacing w:val="1"/>
          <w:position w:val="2"/>
        </w:rPr>
        <w:t xml:space="preserve"> </w:t>
      </w:r>
      <w:r w:rsidRPr="00CD5DA7">
        <w:rPr>
          <w:rFonts w:ascii="Tahoma" w:eastAsia="Tahoma" w:hAnsi="Tahoma" w:cs="Tahoma"/>
          <w:position w:val="2"/>
        </w:rPr>
        <w:t>d</w:t>
      </w:r>
      <w:r w:rsidRPr="00CD5DA7">
        <w:rPr>
          <w:rFonts w:ascii="Tahoma" w:eastAsia="Tahoma" w:hAnsi="Tahoma" w:cs="Tahoma"/>
          <w:spacing w:val="-1"/>
          <w:position w:val="2"/>
        </w:rPr>
        <w:t>e</w:t>
      </w:r>
      <w:r w:rsidRPr="00CD5DA7">
        <w:rPr>
          <w:rFonts w:ascii="Tahoma" w:eastAsia="Tahoma" w:hAnsi="Tahoma" w:cs="Tahoma"/>
          <w:position w:val="2"/>
        </w:rPr>
        <w:t>s</w:t>
      </w:r>
      <w:r w:rsidRPr="00CD5DA7">
        <w:rPr>
          <w:rFonts w:ascii="Tahoma" w:eastAsia="Tahoma" w:hAnsi="Tahoma" w:cs="Tahoma"/>
          <w:spacing w:val="-1"/>
          <w:position w:val="2"/>
        </w:rPr>
        <w:t>c</w:t>
      </w:r>
      <w:r w:rsidRPr="00CD5DA7">
        <w:rPr>
          <w:rFonts w:ascii="Tahoma" w:eastAsia="Tahoma" w:hAnsi="Tahoma" w:cs="Tahoma"/>
          <w:position w:val="2"/>
        </w:rPr>
        <w:t>rip</w:t>
      </w:r>
      <w:r w:rsidRPr="00CD5DA7">
        <w:rPr>
          <w:rFonts w:ascii="Tahoma" w:eastAsia="Tahoma" w:hAnsi="Tahoma" w:cs="Tahoma"/>
          <w:spacing w:val="1"/>
          <w:position w:val="2"/>
        </w:rPr>
        <w:t>t</w:t>
      </w:r>
      <w:r w:rsidRPr="00CD5DA7">
        <w:rPr>
          <w:rFonts w:ascii="Tahoma" w:eastAsia="Tahoma" w:hAnsi="Tahoma" w:cs="Tahoma"/>
          <w:position w:val="2"/>
        </w:rPr>
        <w:t>ion</w:t>
      </w:r>
      <w:r w:rsidRPr="00CD5DA7">
        <w:rPr>
          <w:rFonts w:ascii="Tahoma" w:eastAsia="Tahoma" w:hAnsi="Tahoma" w:cs="Tahoma"/>
          <w:spacing w:val="-3"/>
          <w:position w:val="2"/>
        </w:rPr>
        <w:t xml:space="preserve"> </w:t>
      </w:r>
      <w:r w:rsidRPr="00CD5DA7">
        <w:rPr>
          <w:rFonts w:ascii="Tahoma" w:eastAsia="Tahoma" w:hAnsi="Tahoma" w:cs="Tahoma"/>
          <w:position w:val="2"/>
        </w:rPr>
        <w:t>of</w:t>
      </w:r>
      <w:r w:rsidRPr="00CD5DA7">
        <w:rPr>
          <w:rFonts w:ascii="Tahoma" w:eastAsia="Tahoma" w:hAnsi="Tahoma" w:cs="Tahoma"/>
          <w:spacing w:val="5"/>
          <w:position w:val="2"/>
        </w:rPr>
        <w:t xml:space="preserve"> </w:t>
      </w:r>
      <w:r w:rsidRPr="00CD5DA7">
        <w:rPr>
          <w:rFonts w:ascii="Tahoma" w:eastAsia="Tahoma" w:hAnsi="Tahoma" w:cs="Tahoma"/>
          <w:spacing w:val="1"/>
          <w:position w:val="2"/>
        </w:rPr>
        <w:t>t</w:t>
      </w:r>
      <w:r w:rsidRPr="00CD5DA7">
        <w:rPr>
          <w:rFonts w:ascii="Tahoma" w:eastAsia="Tahoma" w:hAnsi="Tahoma" w:cs="Tahoma"/>
          <w:spacing w:val="-1"/>
          <w:position w:val="2"/>
        </w:rPr>
        <w:t>h</w:t>
      </w:r>
      <w:r w:rsidRPr="00CD5DA7">
        <w:rPr>
          <w:rFonts w:ascii="Tahoma" w:eastAsia="Tahoma" w:hAnsi="Tahoma" w:cs="Tahoma"/>
          <w:position w:val="2"/>
        </w:rPr>
        <w:t>e</w:t>
      </w:r>
      <w:r w:rsidRPr="00CD5DA7">
        <w:rPr>
          <w:rFonts w:ascii="Tahoma" w:eastAsia="Tahoma" w:hAnsi="Tahoma" w:cs="Tahoma"/>
          <w:spacing w:val="7"/>
          <w:position w:val="2"/>
        </w:rPr>
        <w:t xml:space="preserve"> </w:t>
      </w:r>
      <w:r w:rsidRPr="00CD5DA7">
        <w:rPr>
          <w:rFonts w:ascii="Tahoma" w:eastAsia="Tahoma" w:hAnsi="Tahoma" w:cs="Tahoma"/>
          <w:position w:val="2"/>
        </w:rPr>
        <w:t>Bidd</w:t>
      </w:r>
      <w:r w:rsidRPr="00CD5DA7">
        <w:rPr>
          <w:rFonts w:ascii="Tahoma" w:eastAsia="Tahoma" w:hAnsi="Tahoma" w:cs="Tahoma"/>
          <w:spacing w:val="-1"/>
          <w:position w:val="2"/>
        </w:rPr>
        <w:t>e</w:t>
      </w:r>
      <w:r w:rsidRPr="00CD5DA7">
        <w:rPr>
          <w:rFonts w:ascii="Tahoma" w:eastAsia="Tahoma" w:hAnsi="Tahoma" w:cs="Tahoma"/>
          <w:position w:val="2"/>
        </w:rPr>
        <w:t>r</w:t>
      </w:r>
      <w:r w:rsidRPr="00CD5DA7">
        <w:rPr>
          <w:rFonts w:ascii="Tahoma" w:eastAsia="Tahoma" w:hAnsi="Tahoma" w:cs="Tahoma"/>
          <w:spacing w:val="-1"/>
          <w:position w:val="2"/>
        </w:rPr>
        <w:t>’</w:t>
      </w:r>
      <w:r w:rsidRPr="00CD5DA7">
        <w:rPr>
          <w:rFonts w:ascii="Tahoma" w:eastAsia="Tahoma" w:hAnsi="Tahoma" w:cs="Tahoma"/>
          <w:position w:val="2"/>
        </w:rPr>
        <w:t>s</w:t>
      </w:r>
      <w:r w:rsidRPr="00CD5DA7">
        <w:rPr>
          <w:rFonts w:ascii="Tahoma" w:eastAsia="Tahoma" w:hAnsi="Tahoma" w:cs="Tahoma"/>
          <w:spacing w:val="8"/>
          <w:position w:val="2"/>
        </w:rPr>
        <w:t xml:space="preserve"> </w:t>
      </w:r>
      <w:r w:rsidRPr="00CD5DA7">
        <w:rPr>
          <w:rFonts w:ascii="Tahoma" w:eastAsia="Tahoma" w:hAnsi="Tahoma" w:cs="Tahoma"/>
          <w:spacing w:val="-1"/>
          <w:position w:val="2"/>
        </w:rPr>
        <w:t>e</w:t>
      </w:r>
      <w:r w:rsidRPr="00CD5DA7">
        <w:rPr>
          <w:rFonts w:ascii="Tahoma" w:eastAsia="Tahoma" w:hAnsi="Tahoma" w:cs="Tahoma"/>
          <w:spacing w:val="1"/>
          <w:position w:val="2"/>
        </w:rPr>
        <w:t>x</w:t>
      </w:r>
      <w:r w:rsidRPr="00CD5DA7">
        <w:rPr>
          <w:rFonts w:ascii="Tahoma" w:eastAsia="Tahoma" w:hAnsi="Tahoma" w:cs="Tahoma"/>
          <w:position w:val="2"/>
        </w:rPr>
        <w:t>p</w:t>
      </w:r>
      <w:r w:rsidRPr="00CD5DA7">
        <w:rPr>
          <w:rFonts w:ascii="Tahoma" w:eastAsia="Tahoma" w:hAnsi="Tahoma" w:cs="Tahoma"/>
          <w:spacing w:val="-1"/>
          <w:position w:val="2"/>
        </w:rPr>
        <w:t>e</w:t>
      </w:r>
      <w:r w:rsidRPr="00CD5DA7">
        <w:rPr>
          <w:rFonts w:ascii="Tahoma" w:eastAsia="Tahoma" w:hAnsi="Tahoma" w:cs="Tahoma"/>
          <w:position w:val="2"/>
        </w:rPr>
        <w:t>ri</w:t>
      </w:r>
      <w:r w:rsidRPr="00CD5DA7">
        <w:rPr>
          <w:rFonts w:ascii="Tahoma" w:eastAsia="Tahoma" w:hAnsi="Tahoma" w:cs="Tahoma"/>
          <w:spacing w:val="-1"/>
          <w:position w:val="2"/>
        </w:rPr>
        <w:t>enc</w:t>
      </w:r>
      <w:r w:rsidRPr="00CD5DA7">
        <w:rPr>
          <w:rFonts w:ascii="Tahoma" w:eastAsia="Tahoma" w:hAnsi="Tahoma" w:cs="Tahoma"/>
          <w:position w:val="2"/>
        </w:rPr>
        <w:t>e</w:t>
      </w:r>
      <w:r w:rsidRPr="00CD5DA7">
        <w:rPr>
          <w:rFonts w:ascii="Tahoma" w:eastAsia="Tahoma" w:hAnsi="Tahoma" w:cs="Tahoma"/>
          <w:spacing w:val="7"/>
          <w:position w:val="2"/>
        </w:rPr>
        <w:t xml:space="preserve"> </w:t>
      </w:r>
      <w:r w:rsidRPr="00CD5DA7">
        <w:rPr>
          <w:rFonts w:ascii="Tahoma" w:eastAsia="Tahoma" w:hAnsi="Tahoma" w:cs="Tahoma"/>
          <w:spacing w:val="2"/>
          <w:position w:val="2"/>
        </w:rPr>
        <w:t>i</w:t>
      </w:r>
      <w:r w:rsidRPr="00CD5DA7">
        <w:rPr>
          <w:rFonts w:ascii="Tahoma" w:eastAsia="Tahoma" w:hAnsi="Tahoma" w:cs="Tahoma"/>
          <w:position w:val="2"/>
        </w:rPr>
        <w:t>n</w:t>
      </w:r>
      <w:r w:rsidRPr="00CD5DA7">
        <w:rPr>
          <w:rFonts w:ascii="Tahoma" w:eastAsia="Tahoma" w:hAnsi="Tahoma" w:cs="Tahoma"/>
          <w:spacing w:val="7"/>
          <w:position w:val="2"/>
        </w:rPr>
        <w:t xml:space="preserve"> </w:t>
      </w:r>
      <w:r w:rsidRPr="00CD5DA7">
        <w:rPr>
          <w:rFonts w:ascii="Tahoma" w:eastAsia="Tahoma" w:hAnsi="Tahoma" w:cs="Tahoma"/>
          <w:position w:val="2"/>
        </w:rPr>
        <w:t>prov</w:t>
      </w:r>
      <w:r w:rsidRPr="00CD5DA7">
        <w:rPr>
          <w:rFonts w:ascii="Tahoma" w:eastAsia="Tahoma" w:hAnsi="Tahoma" w:cs="Tahoma"/>
          <w:spacing w:val="-3"/>
          <w:position w:val="2"/>
        </w:rPr>
        <w:t>i</w:t>
      </w:r>
      <w:r w:rsidRPr="00CD5DA7">
        <w:rPr>
          <w:rFonts w:ascii="Tahoma" w:eastAsia="Tahoma" w:hAnsi="Tahoma" w:cs="Tahoma"/>
          <w:position w:val="2"/>
        </w:rPr>
        <w:t>ding</w:t>
      </w:r>
      <w:r w:rsidRPr="00CD5DA7">
        <w:rPr>
          <w:rFonts w:ascii="Tahoma" w:eastAsia="Tahoma" w:hAnsi="Tahoma" w:cs="Tahoma"/>
          <w:spacing w:val="-2"/>
          <w:position w:val="2"/>
        </w:rPr>
        <w:t xml:space="preserve"> </w:t>
      </w:r>
      <w:r w:rsidRPr="00CD5DA7">
        <w:rPr>
          <w:rFonts w:ascii="Tahoma" w:eastAsia="Tahoma" w:hAnsi="Tahoma" w:cs="Tahoma"/>
          <w:spacing w:val="1"/>
          <w:position w:val="2"/>
        </w:rPr>
        <w:t>t</w:t>
      </w:r>
      <w:r w:rsidRPr="00CD5DA7">
        <w:rPr>
          <w:rFonts w:ascii="Tahoma" w:eastAsia="Tahoma" w:hAnsi="Tahoma" w:cs="Tahoma"/>
          <w:spacing w:val="-1"/>
          <w:position w:val="2"/>
        </w:rPr>
        <w:t>h</w:t>
      </w:r>
      <w:r w:rsidRPr="00CD5DA7">
        <w:rPr>
          <w:rFonts w:ascii="Tahoma" w:eastAsia="Tahoma" w:hAnsi="Tahoma" w:cs="Tahoma"/>
          <w:position w:val="2"/>
        </w:rPr>
        <w:t>e</w:t>
      </w:r>
      <w:r w:rsidRPr="00CD5DA7">
        <w:rPr>
          <w:rFonts w:ascii="Tahoma" w:eastAsia="Tahoma" w:hAnsi="Tahoma" w:cs="Tahoma"/>
          <w:spacing w:val="7"/>
          <w:position w:val="2"/>
        </w:rPr>
        <w:t xml:space="preserve"> </w:t>
      </w:r>
      <w:r w:rsidRPr="00CD5DA7">
        <w:rPr>
          <w:rFonts w:ascii="Tahoma" w:eastAsia="Tahoma" w:hAnsi="Tahoma" w:cs="Tahoma"/>
          <w:position w:val="2"/>
        </w:rPr>
        <w:t>ki</w:t>
      </w:r>
      <w:r w:rsidRPr="00CD5DA7">
        <w:rPr>
          <w:rFonts w:ascii="Tahoma" w:eastAsia="Tahoma" w:hAnsi="Tahoma" w:cs="Tahoma"/>
          <w:spacing w:val="-1"/>
          <w:position w:val="2"/>
        </w:rPr>
        <w:t>n</w:t>
      </w:r>
      <w:r w:rsidRPr="00CD5DA7">
        <w:rPr>
          <w:rFonts w:ascii="Tahoma" w:eastAsia="Tahoma" w:hAnsi="Tahoma" w:cs="Tahoma"/>
          <w:position w:val="2"/>
        </w:rPr>
        <w:t>ds</w:t>
      </w:r>
      <w:r w:rsidRPr="00CD5DA7">
        <w:rPr>
          <w:rFonts w:ascii="Tahoma" w:eastAsia="Tahoma" w:hAnsi="Tahoma" w:cs="Tahoma"/>
          <w:spacing w:val="3"/>
          <w:position w:val="2"/>
        </w:rPr>
        <w:t xml:space="preserve"> </w:t>
      </w:r>
      <w:r w:rsidRPr="00CD5DA7">
        <w:rPr>
          <w:rFonts w:ascii="Tahoma" w:eastAsia="Tahoma" w:hAnsi="Tahoma" w:cs="Tahoma"/>
          <w:position w:val="2"/>
        </w:rPr>
        <w:t>of</w:t>
      </w:r>
      <w:r w:rsidRPr="00CD5DA7">
        <w:rPr>
          <w:rFonts w:ascii="Tahoma" w:eastAsia="Tahoma" w:hAnsi="Tahoma" w:cs="Tahoma"/>
          <w:spacing w:val="5"/>
          <w:position w:val="2"/>
        </w:rPr>
        <w:t xml:space="preserve"> </w:t>
      </w:r>
      <w:r w:rsidRPr="00CD5DA7">
        <w:rPr>
          <w:rFonts w:ascii="Tahoma" w:eastAsia="Tahoma" w:hAnsi="Tahoma" w:cs="Tahoma"/>
          <w:position w:val="2"/>
        </w:rPr>
        <w:t>s</w:t>
      </w:r>
      <w:r w:rsidRPr="00CD5DA7">
        <w:rPr>
          <w:rFonts w:ascii="Tahoma" w:eastAsia="Tahoma" w:hAnsi="Tahoma" w:cs="Tahoma"/>
          <w:spacing w:val="-1"/>
          <w:position w:val="2"/>
        </w:rPr>
        <w:t>e</w:t>
      </w:r>
      <w:r w:rsidRPr="00CD5DA7">
        <w:rPr>
          <w:rFonts w:ascii="Tahoma" w:eastAsia="Tahoma" w:hAnsi="Tahoma" w:cs="Tahoma"/>
          <w:position w:val="2"/>
        </w:rPr>
        <w:t>rvi</w:t>
      </w:r>
      <w:r w:rsidRPr="00CD5DA7">
        <w:rPr>
          <w:rFonts w:ascii="Tahoma" w:eastAsia="Tahoma" w:hAnsi="Tahoma" w:cs="Tahoma"/>
          <w:spacing w:val="-1"/>
          <w:position w:val="2"/>
        </w:rPr>
        <w:t>ce</w:t>
      </w:r>
      <w:r w:rsidRPr="00CD5DA7">
        <w:rPr>
          <w:rFonts w:ascii="Tahoma" w:eastAsia="Tahoma" w:hAnsi="Tahoma" w:cs="Tahoma"/>
          <w:position w:val="2"/>
        </w:rPr>
        <w:t>s d</w:t>
      </w:r>
      <w:r w:rsidRPr="00CD5DA7">
        <w:rPr>
          <w:rFonts w:ascii="Tahoma" w:eastAsia="Tahoma" w:hAnsi="Tahoma" w:cs="Tahoma"/>
          <w:spacing w:val="-1"/>
          <w:position w:val="2"/>
        </w:rPr>
        <w:t>e</w:t>
      </w:r>
      <w:r w:rsidRPr="00CD5DA7">
        <w:rPr>
          <w:rFonts w:ascii="Tahoma" w:eastAsia="Tahoma" w:hAnsi="Tahoma" w:cs="Tahoma"/>
          <w:position w:val="2"/>
        </w:rPr>
        <w:t>s</w:t>
      </w:r>
      <w:r w:rsidRPr="00CD5DA7">
        <w:rPr>
          <w:rFonts w:ascii="Tahoma" w:eastAsia="Tahoma" w:hAnsi="Tahoma" w:cs="Tahoma"/>
          <w:spacing w:val="-1"/>
          <w:position w:val="2"/>
        </w:rPr>
        <w:t>c</w:t>
      </w:r>
      <w:r w:rsidRPr="00CD5DA7">
        <w:rPr>
          <w:rFonts w:ascii="Tahoma" w:eastAsia="Tahoma" w:hAnsi="Tahoma" w:cs="Tahoma"/>
          <w:position w:val="2"/>
        </w:rPr>
        <w:t>rib</w:t>
      </w:r>
      <w:r w:rsidRPr="00CD5DA7">
        <w:rPr>
          <w:rFonts w:ascii="Tahoma" w:eastAsia="Tahoma" w:hAnsi="Tahoma" w:cs="Tahoma"/>
          <w:spacing w:val="-1"/>
          <w:position w:val="2"/>
        </w:rPr>
        <w:t>e</w:t>
      </w:r>
      <w:r w:rsidRPr="00CD5DA7">
        <w:rPr>
          <w:rFonts w:ascii="Tahoma" w:eastAsia="Tahoma" w:hAnsi="Tahoma" w:cs="Tahoma"/>
          <w:position w:val="2"/>
        </w:rPr>
        <w:t>d</w:t>
      </w:r>
      <w:r w:rsidRPr="00CD5DA7">
        <w:rPr>
          <w:rFonts w:ascii="Tahoma" w:eastAsia="Tahoma" w:hAnsi="Tahoma" w:cs="Tahoma"/>
          <w:spacing w:val="1"/>
          <w:position w:val="2"/>
        </w:rPr>
        <w:t xml:space="preserve"> </w:t>
      </w:r>
      <w:r w:rsidRPr="00CD5DA7">
        <w:rPr>
          <w:rFonts w:ascii="Tahoma" w:eastAsia="Tahoma" w:hAnsi="Tahoma" w:cs="Tahoma"/>
        </w:rPr>
        <w:t>in</w:t>
      </w:r>
      <w:r w:rsidRPr="00CD5DA7">
        <w:rPr>
          <w:rFonts w:ascii="Tahoma" w:eastAsia="Tahoma" w:hAnsi="Tahoma" w:cs="Tahoma"/>
          <w:spacing w:val="5"/>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5"/>
        </w:rPr>
        <w:t xml:space="preserve"> </w:t>
      </w:r>
      <w:r w:rsidRPr="00CD5DA7">
        <w:rPr>
          <w:rFonts w:ascii="Tahoma" w:eastAsia="Tahoma" w:hAnsi="Tahoma" w:cs="Tahoma"/>
          <w:spacing w:val="-1"/>
        </w:rPr>
        <w:t>Sc</w:t>
      </w:r>
      <w:r w:rsidRPr="00CD5DA7">
        <w:rPr>
          <w:rFonts w:ascii="Tahoma" w:eastAsia="Tahoma" w:hAnsi="Tahoma" w:cs="Tahoma"/>
        </w:rPr>
        <w:t>ope</w:t>
      </w:r>
      <w:r w:rsidRPr="00CD5DA7">
        <w:rPr>
          <w:rFonts w:ascii="Tahoma" w:eastAsia="Tahoma" w:hAnsi="Tahoma" w:cs="Tahoma"/>
          <w:spacing w:val="7"/>
        </w:rPr>
        <w:t xml:space="preserve"> </w:t>
      </w:r>
      <w:r w:rsidRPr="00CD5DA7">
        <w:rPr>
          <w:rFonts w:ascii="Tahoma" w:eastAsia="Tahoma" w:hAnsi="Tahoma" w:cs="Tahoma"/>
          <w:spacing w:val="-2"/>
        </w:rPr>
        <w:t>o</w:t>
      </w:r>
      <w:r w:rsidRPr="00CD5DA7">
        <w:rPr>
          <w:rFonts w:ascii="Tahoma" w:eastAsia="Tahoma" w:hAnsi="Tahoma" w:cs="Tahoma"/>
        </w:rPr>
        <w:t>f</w:t>
      </w:r>
      <w:r w:rsidRPr="00CD5DA7">
        <w:rPr>
          <w:rFonts w:ascii="Tahoma" w:eastAsia="Tahoma" w:hAnsi="Tahoma" w:cs="Tahoma"/>
          <w:spacing w:val="7"/>
        </w:rPr>
        <w:t xml:space="preserve"> </w:t>
      </w:r>
      <w:r w:rsidRPr="00CD5DA7">
        <w:rPr>
          <w:rFonts w:ascii="Tahoma" w:eastAsia="Tahoma" w:hAnsi="Tahoma" w:cs="Tahoma"/>
          <w:spacing w:val="-1"/>
        </w:rPr>
        <w:t>Se</w:t>
      </w:r>
      <w:r w:rsidRPr="00CD5DA7">
        <w:rPr>
          <w:rFonts w:ascii="Tahoma" w:eastAsia="Tahoma" w:hAnsi="Tahoma" w:cs="Tahoma"/>
        </w:rPr>
        <w:t>rvi</w:t>
      </w:r>
      <w:r w:rsidRPr="00CD5DA7">
        <w:rPr>
          <w:rFonts w:ascii="Tahoma" w:eastAsia="Tahoma" w:hAnsi="Tahoma" w:cs="Tahoma"/>
          <w:spacing w:val="-1"/>
        </w:rPr>
        <w:t>ce</w:t>
      </w:r>
      <w:r w:rsidRPr="00CD5DA7">
        <w:rPr>
          <w:rFonts w:ascii="Tahoma" w:eastAsia="Tahoma" w:hAnsi="Tahoma" w:cs="Tahoma"/>
        </w:rPr>
        <w:t>s.</w:t>
      </w:r>
      <w:r w:rsidRPr="00CD5DA7">
        <w:rPr>
          <w:rFonts w:ascii="Tahoma" w:eastAsia="Tahoma" w:hAnsi="Tahoma" w:cs="Tahoma"/>
          <w:spacing w:val="8"/>
        </w:rPr>
        <w:t xml:space="preserve"> </w:t>
      </w:r>
      <w:r w:rsidRPr="00CD5DA7">
        <w:rPr>
          <w:rFonts w:ascii="Tahoma" w:eastAsia="Tahoma" w:hAnsi="Tahoma" w:cs="Tahoma"/>
        </w:rPr>
        <w:t>Of</w:t>
      </w:r>
      <w:r w:rsidRPr="00CD5DA7">
        <w:rPr>
          <w:rFonts w:ascii="Tahoma" w:eastAsia="Tahoma" w:hAnsi="Tahoma" w:cs="Tahoma"/>
          <w:spacing w:val="3"/>
        </w:rPr>
        <w:t xml:space="preserve"> </w:t>
      </w:r>
      <w:r w:rsidRPr="00CD5DA7">
        <w:rPr>
          <w:rFonts w:ascii="Tahoma" w:eastAsia="Tahoma" w:hAnsi="Tahoma" w:cs="Tahoma"/>
        </w:rPr>
        <w:t>p</w:t>
      </w:r>
      <w:r w:rsidRPr="00CD5DA7">
        <w:rPr>
          <w:rFonts w:ascii="Tahoma" w:eastAsia="Tahoma" w:hAnsi="Tahoma" w:cs="Tahoma"/>
          <w:spacing w:val="-1"/>
        </w:rPr>
        <w:t>a</w:t>
      </w:r>
      <w:r w:rsidRPr="00CD5DA7">
        <w:rPr>
          <w:rFonts w:ascii="Tahoma" w:eastAsia="Tahoma" w:hAnsi="Tahoma" w:cs="Tahoma"/>
        </w:rPr>
        <w:t>r</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cu</w:t>
      </w:r>
      <w:r w:rsidRPr="00CD5DA7">
        <w:rPr>
          <w:rFonts w:ascii="Tahoma" w:eastAsia="Tahoma" w:hAnsi="Tahoma" w:cs="Tahoma"/>
        </w:rPr>
        <w:t>l</w:t>
      </w:r>
      <w:r w:rsidRPr="00CD5DA7">
        <w:rPr>
          <w:rFonts w:ascii="Tahoma" w:eastAsia="Tahoma" w:hAnsi="Tahoma" w:cs="Tahoma"/>
          <w:spacing w:val="-1"/>
        </w:rPr>
        <w:t>a</w:t>
      </w:r>
      <w:r w:rsidRPr="00CD5DA7">
        <w:rPr>
          <w:rFonts w:ascii="Tahoma" w:eastAsia="Tahoma" w:hAnsi="Tahoma" w:cs="Tahoma"/>
        </w:rPr>
        <w:t>r</w:t>
      </w:r>
      <w:r w:rsidRPr="00CD5DA7">
        <w:rPr>
          <w:rFonts w:ascii="Tahoma" w:eastAsia="Tahoma" w:hAnsi="Tahoma" w:cs="Tahoma"/>
          <w:spacing w:val="-2"/>
        </w:rPr>
        <w:t xml:space="preserve"> </w:t>
      </w:r>
      <w:r w:rsidRPr="00CD5DA7">
        <w:rPr>
          <w:rFonts w:ascii="Tahoma" w:eastAsia="Tahoma" w:hAnsi="Tahoma" w:cs="Tahoma"/>
          <w:spacing w:val="-3"/>
        </w:rPr>
        <w:t>i</w:t>
      </w:r>
      <w:r w:rsidRPr="00CD5DA7">
        <w:rPr>
          <w:rFonts w:ascii="Tahoma" w:eastAsia="Tahoma" w:hAnsi="Tahoma" w:cs="Tahoma"/>
          <w:spacing w:val="-1"/>
        </w:rPr>
        <w:t>n</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st</w:t>
      </w:r>
      <w:r w:rsidRPr="00CD5DA7">
        <w:rPr>
          <w:rFonts w:ascii="Tahoma" w:eastAsia="Tahoma" w:hAnsi="Tahoma" w:cs="Tahoma"/>
          <w:spacing w:val="9"/>
        </w:rPr>
        <w:t xml:space="preserve"> </w:t>
      </w:r>
      <w:r w:rsidRPr="00CD5DA7">
        <w:rPr>
          <w:rFonts w:ascii="Tahoma" w:eastAsia="Tahoma" w:hAnsi="Tahoma" w:cs="Tahoma"/>
          <w:spacing w:val="-1"/>
        </w:rPr>
        <w:t>w</w:t>
      </w:r>
      <w:r w:rsidRPr="00CD5DA7">
        <w:rPr>
          <w:rFonts w:ascii="Tahoma" w:eastAsia="Tahoma" w:hAnsi="Tahoma" w:cs="Tahoma"/>
        </w:rPr>
        <w:t>o</w:t>
      </w:r>
      <w:r w:rsidRPr="00CD5DA7">
        <w:rPr>
          <w:rFonts w:ascii="Tahoma" w:eastAsia="Tahoma" w:hAnsi="Tahoma" w:cs="Tahoma"/>
          <w:spacing w:val="-1"/>
        </w:rPr>
        <w:t>u</w:t>
      </w:r>
      <w:r w:rsidRPr="00CD5DA7">
        <w:rPr>
          <w:rFonts w:ascii="Tahoma" w:eastAsia="Tahoma" w:hAnsi="Tahoma" w:cs="Tahoma"/>
        </w:rPr>
        <w:t>ld</w:t>
      </w:r>
      <w:r w:rsidRPr="00CD5DA7">
        <w:rPr>
          <w:rFonts w:ascii="Tahoma" w:eastAsia="Tahoma" w:hAnsi="Tahoma" w:cs="Tahoma"/>
          <w:spacing w:val="1"/>
        </w:rPr>
        <w:t xml:space="preserve"> </w:t>
      </w:r>
      <w:r w:rsidRPr="00CD5DA7">
        <w:rPr>
          <w:rFonts w:ascii="Tahoma" w:eastAsia="Tahoma" w:hAnsi="Tahoma" w:cs="Tahoma"/>
        </w:rPr>
        <w:t>be</w:t>
      </w:r>
      <w:r w:rsidRPr="00CD5DA7">
        <w:rPr>
          <w:rFonts w:ascii="Tahoma" w:eastAsia="Tahoma" w:hAnsi="Tahoma" w:cs="Tahoma"/>
          <w:spacing w:val="5"/>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7"/>
        </w:rPr>
        <w:t xml:space="preserve"> </w:t>
      </w:r>
      <w:r w:rsidRPr="00CD5DA7">
        <w:rPr>
          <w:rFonts w:ascii="Tahoma" w:eastAsia="Tahoma" w:hAnsi="Tahoma" w:cs="Tahoma"/>
        </w:rPr>
        <w:t>B</w:t>
      </w:r>
      <w:r w:rsidRPr="00CD5DA7">
        <w:rPr>
          <w:rFonts w:ascii="Tahoma" w:eastAsia="Tahoma" w:hAnsi="Tahoma" w:cs="Tahoma"/>
          <w:spacing w:val="-3"/>
        </w:rPr>
        <w:t>i</w:t>
      </w:r>
      <w:r w:rsidRPr="00CD5DA7">
        <w:rPr>
          <w:rFonts w:ascii="Tahoma" w:eastAsia="Tahoma" w:hAnsi="Tahoma" w:cs="Tahoma"/>
          <w:spacing w:val="-2"/>
        </w:rPr>
        <w:t>d</w:t>
      </w:r>
      <w:r w:rsidRPr="00CD5DA7">
        <w:rPr>
          <w:rFonts w:ascii="Tahoma" w:eastAsia="Tahoma" w:hAnsi="Tahoma" w:cs="Tahoma"/>
        </w:rPr>
        <w:t>d</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w:t>
      </w:r>
      <w:r w:rsidRPr="00CD5DA7">
        <w:rPr>
          <w:rFonts w:ascii="Tahoma" w:eastAsia="Tahoma" w:hAnsi="Tahoma" w:cs="Tahoma"/>
        </w:rPr>
        <w:t>s</w:t>
      </w:r>
      <w:r w:rsidRPr="00CD5DA7">
        <w:rPr>
          <w:rFonts w:ascii="Tahoma" w:eastAsia="Tahoma" w:hAnsi="Tahoma" w:cs="Tahoma"/>
          <w:spacing w:val="8"/>
        </w:rPr>
        <w:t xml:space="preserve"> </w:t>
      </w:r>
      <w:r w:rsidRPr="00CD5DA7">
        <w:rPr>
          <w:rFonts w:ascii="Tahoma" w:eastAsia="Tahoma" w:hAnsi="Tahoma" w:cs="Tahoma"/>
          <w:spacing w:val="-1"/>
        </w:rPr>
        <w:t>e</w:t>
      </w:r>
      <w:r w:rsidRPr="00CD5DA7">
        <w:rPr>
          <w:rFonts w:ascii="Tahoma" w:eastAsia="Tahoma" w:hAnsi="Tahoma" w:cs="Tahoma"/>
          <w:spacing w:val="1"/>
        </w:rPr>
        <w:t>x</w:t>
      </w:r>
      <w:r w:rsidRPr="00CD5DA7">
        <w:rPr>
          <w:rFonts w:ascii="Tahoma" w:eastAsia="Tahoma" w:hAnsi="Tahoma" w:cs="Tahoma"/>
        </w:rPr>
        <w:t>p</w:t>
      </w:r>
      <w:r w:rsidRPr="00CD5DA7">
        <w:rPr>
          <w:rFonts w:ascii="Tahoma" w:eastAsia="Tahoma" w:hAnsi="Tahoma" w:cs="Tahoma"/>
          <w:spacing w:val="-1"/>
        </w:rPr>
        <w:t>e</w:t>
      </w:r>
      <w:r w:rsidRPr="00CD5DA7">
        <w:rPr>
          <w:rFonts w:ascii="Tahoma" w:eastAsia="Tahoma" w:hAnsi="Tahoma" w:cs="Tahoma"/>
        </w:rPr>
        <w:t>ri</w:t>
      </w:r>
      <w:r w:rsidRPr="00CD5DA7">
        <w:rPr>
          <w:rFonts w:ascii="Tahoma" w:eastAsia="Tahoma" w:hAnsi="Tahoma" w:cs="Tahoma"/>
          <w:spacing w:val="-1"/>
        </w:rPr>
        <w:t>enc</w:t>
      </w:r>
      <w:r w:rsidRPr="00CD5DA7">
        <w:rPr>
          <w:rFonts w:ascii="Tahoma" w:eastAsia="Tahoma" w:hAnsi="Tahoma" w:cs="Tahoma"/>
        </w:rPr>
        <w:t>e in</w:t>
      </w:r>
      <w:r w:rsidRPr="00CD5DA7">
        <w:rPr>
          <w:rFonts w:ascii="Tahoma" w:eastAsia="Tahoma" w:hAnsi="Tahoma" w:cs="Tahoma"/>
          <w:spacing w:val="5"/>
        </w:rPr>
        <w:t xml:space="preserve"> </w:t>
      </w:r>
      <w:r w:rsidRPr="00CD5DA7">
        <w:rPr>
          <w:rFonts w:ascii="Tahoma" w:eastAsia="Tahoma" w:hAnsi="Tahoma" w:cs="Tahoma"/>
        </w:rPr>
        <w:t>providi</w:t>
      </w:r>
      <w:r w:rsidRPr="00CD5DA7">
        <w:rPr>
          <w:rFonts w:ascii="Tahoma" w:eastAsia="Tahoma" w:hAnsi="Tahoma" w:cs="Tahoma"/>
          <w:spacing w:val="-3"/>
        </w:rPr>
        <w:t>n</w:t>
      </w:r>
      <w:r w:rsidRPr="00CD5DA7">
        <w:rPr>
          <w:rFonts w:ascii="Tahoma" w:eastAsia="Tahoma" w:hAnsi="Tahoma" w:cs="Tahoma"/>
        </w:rPr>
        <w:t>g</w:t>
      </w:r>
      <w:r w:rsidRPr="00CD5DA7">
        <w:rPr>
          <w:rFonts w:ascii="Tahoma" w:eastAsia="Tahoma" w:hAnsi="Tahoma" w:cs="Tahoma"/>
          <w:spacing w:val="1"/>
        </w:rPr>
        <w:t xml:space="preserve"> </w:t>
      </w:r>
      <w:r w:rsidRPr="00CD5DA7">
        <w:rPr>
          <w:rFonts w:ascii="Tahoma" w:eastAsia="Tahoma" w:hAnsi="Tahoma" w:cs="Tahoma"/>
        </w:rPr>
        <w:t>s</w:t>
      </w:r>
      <w:r w:rsidRPr="00CD5DA7">
        <w:rPr>
          <w:rFonts w:ascii="Tahoma" w:eastAsia="Tahoma" w:hAnsi="Tahoma" w:cs="Tahoma"/>
          <w:spacing w:val="-1"/>
        </w:rPr>
        <w:t>uc</w:t>
      </w:r>
      <w:r w:rsidRPr="00CD5DA7">
        <w:rPr>
          <w:rFonts w:ascii="Tahoma" w:eastAsia="Tahoma" w:hAnsi="Tahoma" w:cs="Tahoma"/>
        </w:rPr>
        <w:t>h</w:t>
      </w:r>
      <w:r w:rsidRPr="00CD5DA7">
        <w:rPr>
          <w:rFonts w:ascii="Tahoma" w:eastAsia="Tahoma" w:hAnsi="Tahoma" w:cs="Tahoma"/>
          <w:spacing w:val="12"/>
        </w:rPr>
        <w:t xml:space="preserve"> </w:t>
      </w:r>
      <w:r w:rsidRPr="00CD5DA7">
        <w:rPr>
          <w:rFonts w:ascii="Tahoma" w:eastAsia="Tahoma" w:hAnsi="Tahoma" w:cs="Tahoma"/>
        </w:rPr>
        <w:t>s</w:t>
      </w:r>
      <w:r w:rsidRPr="00CD5DA7">
        <w:rPr>
          <w:rFonts w:ascii="Tahoma" w:eastAsia="Tahoma" w:hAnsi="Tahoma" w:cs="Tahoma"/>
          <w:spacing w:val="-1"/>
        </w:rPr>
        <w:t>e</w:t>
      </w:r>
      <w:r w:rsidRPr="00CD5DA7">
        <w:rPr>
          <w:rFonts w:ascii="Tahoma" w:eastAsia="Tahoma" w:hAnsi="Tahoma" w:cs="Tahoma"/>
          <w:spacing w:val="-3"/>
        </w:rPr>
        <w:t>r</w:t>
      </w:r>
      <w:r w:rsidRPr="00CD5DA7">
        <w:rPr>
          <w:rFonts w:ascii="Tahoma" w:eastAsia="Tahoma" w:hAnsi="Tahoma" w:cs="Tahoma"/>
        </w:rPr>
        <w:t>vi</w:t>
      </w:r>
      <w:r w:rsidRPr="00CD5DA7">
        <w:rPr>
          <w:rFonts w:ascii="Tahoma" w:eastAsia="Tahoma" w:hAnsi="Tahoma" w:cs="Tahoma"/>
          <w:spacing w:val="-1"/>
        </w:rPr>
        <w:t>ce</w:t>
      </w:r>
      <w:r w:rsidRPr="00CD5DA7">
        <w:rPr>
          <w:rFonts w:ascii="Tahoma" w:eastAsia="Tahoma" w:hAnsi="Tahoma" w:cs="Tahoma"/>
        </w:rPr>
        <w:t>s</w:t>
      </w:r>
      <w:r w:rsidRPr="00CD5DA7">
        <w:rPr>
          <w:rFonts w:ascii="Tahoma" w:eastAsia="Tahoma" w:hAnsi="Tahoma" w:cs="Tahoma"/>
          <w:spacing w:val="15"/>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15"/>
        </w:rPr>
        <w:t xml:space="preserve"> </w:t>
      </w:r>
      <w:r w:rsidRPr="00CD5DA7">
        <w:rPr>
          <w:rFonts w:ascii="Tahoma" w:eastAsia="Tahoma" w:hAnsi="Tahoma" w:cs="Tahoma"/>
          <w:spacing w:val="-1"/>
        </w:rPr>
        <w:t>an</w:t>
      </w:r>
      <w:r w:rsidRPr="00CD5DA7">
        <w:rPr>
          <w:rFonts w:ascii="Tahoma" w:eastAsia="Tahoma" w:hAnsi="Tahoma" w:cs="Tahoma"/>
        </w:rPr>
        <w:t>y</w:t>
      </w:r>
      <w:r w:rsidRPr="00CD5DA7">
        <w:rPr>
          <w:rFonts w:ascii="Tahoma" w:eastAsia="Tahoma" w:hAnsi="Tahoma" w:cs="Tahoma"/>
          <w:spacing w:val="13"/>
        </w:rPr>
        <w:t xml:space="preserve"> </w:t>
      </w:r>
      <w:r w:rsidRPr="00CD5DA7">
        <w:rPr>
          <w:rFonts w:ascii="Tahoma" w:eastAsia="Tahoma" w:hAnsi="Tahoma" w:cs="Tahoma"/>
        </w:rPr>
        <w:t>of</w:t>
      </w:r>
      <w:r w:rsidRPr="00CD5DA7">
        <w:rPr>
          <w:rFonts w:ascii="Tahoma" w:eastAsia="Tahoma" w:hAnsi="Tahoma" w:cs="Tahoma"/>
          <w:spacing w:val="15"/>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14"/>
        </w:rPr>
        <w:t xml:space="preserve"> </w:t>
      </w:r>
      <w:r w:rsidRPr="00CD5DA7">
        <w:rPr>
          <w:rFonts w:ascii="Tahoma" w:eastAsia="Tahoma" w:hAnsi="Tahoma" w:cs="Tahoma"/>
          <w:spacing w:val="-1"/>
        </w:rPr>
        <w:t>f</w:t>
      </w:r>
      <w:r w:rsidRPr="00CD5DA7">
        <w:rPr>
          <w:rFonts w:ascii="Tahoma" w:eastAsia="Tahoma" w:hAnsi="Tahoma" w:cs="Tahoma"/>
        </w:rPr>
        <w:t>ollo</w:t>
      </w:r>
      <w:r w:rsidRPr="00CD5DA7">
        <w:rPr>
          <w:rFonts w:ascii="Tahoma" w:eastAsia="Tahoma" w:hAnsi="Tahoma" w:cs="Tahoma"/>
          <w:spacing w:val="-1"/>
        </w:rPr>
        <w:t>w</w:t>
      </w:r>
      <w:r w:rsidRPr="00CD5DA7">
        <w:rPr>
          <w:rFonts w:ascii="Tahoma" w:eastAsia="Tahoma" w:hAnsi="Tahoma" w:cs="Tahoma"/>
        </w:rPr>
        <w:t>i</w:t>
      </w:r>
      <w:r w:rsidRPr="00CD5DA7">
        <w:rPr>
          <w:rFonts w:ascii="Tahoma" w:eastAsia="Tahoma" w:hAnsi="Tahoma" w:cs="Tahoma"/>
          <w:spacing w:val="-3"/>
        </w:rPr>
        <w:t>n</w:t>
      </w:r>
      <w:r w:rsidRPr="00CD5DA7">
        <w:rPr>
          <w:rFonts w:ascii="Tahoma" w:eastAsia="Tahoma" w:hAnsi="Tahoma" w:cs="Tahoma"/>
          <w:spacing w:val="-2"/>
        </w:rPr>
        <w:t>g</w:t>
      </w:r>
      <w:r w:rsidRPr="00CD5DA7">
        <w:rPr>
          <w:rFonts w:ascii="Tahoma" w:eastAsia="Tahoma" w:hAnsi="Tahoma" w:cs="Tahoma"/>
        </w:rPr>
        <w:t>:</w:t>
      </w:r>
      <w:r w:rsidRPr="00CD5DA7">
        <w:rPr>
          <w:rFonts w:ascii="Tahoma" w:eastAsia="Tahoma" w:hAnsi="Tahoma" w:cs="Tahoma"/>
          <w:spacing w:val="9"/>
        </w:rPr>
        <w:t xml:space="preserve"> </w:t>
      </w:r>
      <w:r w:rsidRPr="00CD5DA7">
        <w:rPr>
          <w:rFonts w:ascii="Tahoma" w:eastAsia="Tahoma" w:hAnsi="Tahoma" w:cs="Tahoma"/>
        </w:rPr>
        <w:t>For</w:t>
      </w:r>
      <w:r w:rsidRPr="00CD5DA7">
        <w:rPr>
          <w:rFonts w:ascii="Tahoma" w:eastAsia="Tahoma" w:hAnsi="Tahoma" w:cs="Tahoma"/>
          <w:spacing w:val="-1"/>
        </w:rPr>
        <w:t>e</w:t>
      </w:r>
      <w:r w:rsidRPr="00CD5DA7">
        <w:rPr>
          <w:rFonts w:ascii="Tahoma" w:eastAsia="Tahoma" w:hAnsi="Tahoma" w:cs="Tahoma"/>
          <w:spacing w:val="-3"/>
        </w:rPr>
        <w:t>i</w:t>
      </w:r>
      <w:r w:rsidRPr="00CD5DA7">
        <w:rPr>
          <w:rFonts w:ascii="Tahoma" w:eastAsia="Tahoma" w:hAnsi="Tahoma" w:cs="Tahoma"/>
        </w:rPr>
        <w:t>gn</w:t>
      </w:r>
      <w:r w:rsidRPr="00CD5DA7">
        <w:rPr>
          <w:rFonts w:ascii="Tahoma" w:eastAsia="Tahoma" w:hAnsi="Tahoma" w:cs="Tahoma"/>
          <w:spacing w:val="14"/>
        </w:rPr>
        <w:t xml:space="preserve"> </w:t>
      </w:r>
      <w:r w:rsidRPr="00CD5DA7">
        <w:rPr>
          <w:rFonts w:ascii="Tahoma" w:eastAsia="Tahoma" w:hAnsi="Tahoma" w:cs="Tahoma"/>
          <w:spacing w:val="-1"/>
        </w:rPr>
        <w:t>G</w:t>
      </w:r>
      <w:r w:rsidRPr="00CD5DA7">
        <w:rPr>
          <w:rFonts w:ascii="Tahoma" w:eastAsia="Tahoma" w:hAnsi="Tahoma" w:cs="Tahoma"/>
        </w:rPr>
        <w:t>ov</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nmen</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15"/>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14"/>
        </w:rPr>
        <w:t xml:space="preserve"> </w:t>
      </w:r>
      <w:r w:rsidRPr="00CD5DA7">
        <w:rPr>
          <w:rFonts w:ascii="Tahoma" w:eastAsia="Tahoma" w:hAnsi="Tahoma" w:cs="Tahoma"/>
          <w:spacing w:val="-1"/>
        </w:rPr>
        <w:t>C</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rPr>
        <w:t>y</w:t>
      </w:r>
      <w:r w:rsidRPr="00CD5DA7">
        <w:rPr>
          <w:rFonts w:ascii="Tahoma" w:eastAsia="Tahoma" w:hAnsi="Tahoma" w:cs="Tahoma"/>
          <w:spacing w:val="13"/>
        </w:rPr>
        <w:t xml:space="preserve"> </w:t>
      </w:r>
      <w:r w:rsidRPr="00CD5DA7">
        <w:rPr>
          <w:rFonts w:ascii="Tahoma" w:eastAsia="Tahoma" w:hAnsi="Tahoma" w:cs="Tahoma"/>
        </w:rPr>
        <w:t>of</w:t>
      </w:r>
      <w:r w:rsidRPr="00CD5DA7">
        <w:rPr>
          <w:rFonts w:ascii="Tahoma" w:eastAsia="Tahoma" w:hAnsi="Tahoma" w:cs="Tahoma"/>
          <w:spacing w:val="15"/>
        </w:rPr>
        <w:t xml:space="preserve"> </w:t>
      </w:r>
      <w:r w:rsidRPr="00CD5DA7">
        <w:rPr>
          <w:rFonts w:ascii="Tahoma" w:eastAsia="Tahoma" w:hAnsi="Tahoma" w:cs="Tahoma"/>
          <w:spacing w:val="-1"/>
        </w:rPr>
        <w:t>Ne</w:t>
      </w:r>
      <w:r w:rsidRPr="00CD5DA7">
        <w:rPr>
          <w:rFonts w:ascii="Tahoma" w:eastAsia="Tahoma" w:hAnsi="Tahoma" w:cs="Tahoma"/>
        </w:rPr>
        <w:t>w York,</w:t>
      </w:r>
      <w:r w:rsidRPr="00CD5DA7">
        <w:rPr>
          <w:rFonts w:ascii="Tahoma" w:eastAsia="Tahoma" w:hAnsi="Tahoma" w:cs="Tahoma"/>
          <w:spacing w:val="15"/>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14"/>
        </w:rPr>
        <w:t xml:space="preserve"> </w:t>
      </w:r>
      <w:r w:rsidRPr="00CD5DA7">
        <w:rPr>
          <w:rFonts w:ascii="Tahoma" w:eastAsia="Tahoma" w:hAnsi="Tahoma" w:cs="Tahoma"/>
          <w:spacing w:val="-1"/>
        </w:rPr>
        <w:t>S</w:t>
      </w:r>
      <w:r w:rsidRPr="00CD5DA7">
        <w:rPr>
          <w:rFonts w:ascii="Tahoma" w:eastAsia="Tahoma" w:hAnsi="Tahoma" w:cs="Tahoma"/>
          <w:spacing w:val="1"/>
        </w:rPr>
        <w:t>t</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rPr>
        <w:t>e</w:t>
      </w:r>
      <w:r w:rsidRPr="00CD5DA7">
        <w:rPr>
          <w:rFonts w:ascii="Tahoma" w:eastAsia="Tahoma" w:hAnsi="Tahoma" w:cs="Tahoma"/>
          <w:spacing w:val="-3"/>
        </w:rPr>
        <w:t xml:space="preserve"> </w:t>
      </w:r>
      <w:r w:rsidRPr="00CD5DA7">
        <w:rPr>
          <w:rFonts w:ascii="Tahoma" w:eastAsia="Tahoma" w:hAnsi="Tahoma" w:cs="Tahoma"/>
        </w:rPr>
        <w:t xml:space="preserve">of </w:t>
      </w:r>
      <w:r w:rsidRPr="00CD5DA7">
        <w:rPr>
          <w:rFonts w:ascii="Tahoma" w:eastAsia="Tahoma" w:hAnsi="Tahoma" w:cs="Tahoma"/>
          <w:spacing w:val="-1"/>
        </w:rPr>
        <w:t>Ne</w:t>
      </w:r>
      <w:r w:rsidRPr="00CD5DA7">
        <w:rPr>
          <w:rFonts w:ascii="Tahoma" w:eastAsia="Tahoma" w:hAnsi="Tahoma" w:cs="Tahoma"/>
        </w:rPr>
        <w:t>w</w:t>
      </w:r>
      <w:r w:rsidRPr="00CD5DA7">
        <w:rPr>
          <w:rFonts w:ascii="Tahoma" w:eastAsia="Tahoma" w:hAnsi="Tahoma" w:cs="Tahoma"/>
          <w:spacing w:val="-2"/>
        </w:rPr>
        <w:t xml:space="preserve"> Y</w:t>
      </w:r>
      <w:r w:rsidRPr="00CD5DA7">
        <w:rPr>
          <w:rFonts w:ascii="Tahoma" w:eastAsia="Tahoma" w:hAnsi="Tahoma" w:cs="Tahoma"/>
        </w:rPr>
        <w:t>ork,</w:t>
      </w:r>
      <w:r w:rsidRPr="00CD5DA7">
        <w:rPr>
          <w:rFonts w:ascii="Tahoma" w:eastAsia="Tahoma" w:hAnsi="Tahoma" w:cs="Tahoma"/>
          <w:spacing w:val="1"/>
        </w:rPr>
        <w:t xml:space="preserve"> </w:t>
      </w:r>
      <w:r w:rsidRPr="00CD5DA7">
        <w:rPr>
          <w:rFonts w:ascii="Tahoma" w:eastAsia="Tahoma" w:hAnsi="Tahoma" w:cs="Tahoma"/>
          <w:spacing w:val="-2"/>
        </w:rPr>
        <w:t>o</w:t>
      </w:r>
      <w:r w:rsidRPr="00CD5DA7">
        <w:rPr>
          <w:rFonts w:ascii="Tahoma" w:eastAsia="Tahoma" w:hAnsi="Tahoma" w:cs="Tahoma"/>
          <w:spacing w:val="1"/>
        </w:rPr>
        <w:t>t</w:t>
      </w:r>
      <w:r w:rsidRPr="00CD5DA7">
        <w:rPr>
          <w:rFonts w:ascii="Tahoma" w:eastAsia="Tahoma" w:hAnsi="Tahoma" w:cs="Tahoma"/>
          <w:spacing w:val="-1"/>
        </w:rPr>
        <w:t>he</w:t>
      </w:r>
      <w:r w:rsidRPr="00CD5DA7">
        <w:rPr>
          <w:rFonts w:ascii="Tahoma" w:eastAsia="Tahoma" w:hAnsi="Tahoma" w:cs="Tahoma"/>
        </w:rPr>
        <w:t>r</w:t>
      </w:r>
      <w:r w:rsidRPr="00CD5DA7">
        <w:rPr>
          <w:rFonts w:ascii="Tahoma" w:eastAsia="Tahoma" w:hAnsi="Tahoma" w:cs="Tahoma"/>
          <w:spacing w:val="-2"/>
        </w:rPr>
        <w:t xml:space="preserve"> </w:t>
      </w:r>
      <w:r w:rsidRPr="00CD5DA7">
        <w:rPr>
          <w:rFonts w:ascii="Tahoma" w:eastAsia="Tahoma" w:hAnsi="Tahoma" w:cs="Tahoma"/>
        </w:rPr>
        <w:t>gov</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nmen</w:t>
      </w:r>
      <w:r w:rsidRPr="00CD5DA7">
        <w:rPr>
          <w:rFonts w:ascii="Tahoma" w:eastAsia="Tahoma" w:hAnsi="Tahoma" w:cs="Tahoma"/>
          <w:spacing w:val="1"/>
        </w:rPr>
        <w:t>t</w:t>
      </w:r>
      <w:r w:rsidRPr="00CD5DA7">
        <w:rPr>
          <w:rFonts w:ascii="Tahoma" w:eastAsia="Tahoma" w:hAnsi="Tahoma" w:cs="Tahoma"/>
          <w:spacing w:val="-1"/>
        </w:rPr>
        <w:t>a</w:t>
      </w:r>
      <w:r w:rsidRPr="00CD5DA7">
        <w:rPr>
          <w:rFonts w:ascii="Tahoma" w:eastAsia="Tahoma" w:hAnsi="Tahoma" w:cs="Tahoma"/>
        </w:rPr>
        <w:t>l</w:t>
      </w:r>
      <w:r w:rsidRPr="00CD5DA7">
        <w:rPr>
          <w:rFonts w:ascii="Tahoma" w:eastAsia="Tahoma" w:hAnsi="Tahoma" w:cs="Tahoma"/>
          <w:spacing w:val="-14"/>
        </w:rPr>
        <w:t xml:space="preserve"> </w:t>
      </w:r>
      <w:r w:rsidRPr="00CD5DA7">
        <w:rPr>
          <w:rFonts w:ascii="Tahoma" w:eastAsia="Tahoma" w:hAnsi="Tahoma" w:cs="Tahoma"/>
          <w:spacing w:val="-1"/>
        </w:rPr>
        <w:t>en</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rPr>
        <w:t>y</w:t>
      </w:r>
      <w:r w:rsidRPr="00CD5DA7">
        <w:rPr>
          <w:rFonts w:ascii="Tahoma" w:eastAsia="Tahoma" w:hAnsi="Tahoma" w:cs="Tahoma"/>
          <w:spacing w:val="1"/>
        </w:rPr>
        <w:t xml:space="preserve"> </w:t>
      </w:r>
      <w:r w:rsidRPr="00CD5DA7">
        <w:rPr>
          <w:rFonts w:ascii="Tahoma" w:eastAsia="Tahoma" w:hAnsi="Tahoma" w:cs="Tahoma"/>
        </w:rPr>
        <w:t>in</w:t>
      </w:r>
      <w:r w:rsidRPr="00CD5DA7">
        <w:rPr>
          <w:rFonts w:ascii="Tahoma" w:eastAsia="Tahoma" w:hAnsi="Tahoma" w:cs="Tahoma"/>
          <w:spacing w:val="-2"/>
        </w:rPr>
        <w:t xml:space="preserve"> </w:t>
      </w:r>
      <w:r w:rsidRPr="00CD5DA7">
        <w:rPr>
          <w:rFonts w:ascii="Tahoma" w:eastAsia="Tahoma" w:hAnsi="Tahoma" w:cs="Tahoma"/>
          <w:spacing w:val="-1"/>
        </w:rPr>
        <w:t>Ne</w:t>
      </w:r>
      <w:r w:rsidRPr="00CD5DA7">
        <w:rPr>
          <w:rFonts w:ascii="Tahoma" w:eastAsia="Tahoma" w:hAnsi="Tahoma" w:cs="Tahoma"/>
        </w:rPr>
        <w:t>w</w:t>
      </w:r>
      <w:r w:rsidRPr="00CD5DA7">
        <w:rPr>
          <w:rFonts w:ascii="Tahoma" w:eastAsia="Tahoma" w:hAnsi="Tahoma" w:cs="Tahoma"/>
          <w:spacing w:val="-2"/>
        </w:rPr>
        <w:t xml:space="preserve"> </w:t>
      </w:r>
      <w:r w:rsidRPr="00CD5DA7">
        <w:rPr>
          <w:rFonts w:ascii="Tahoma" w:eastAsia="Tahoma" w:hAnsi="Tahoma" w:cs="Tahoma"/>
        </w:rPr>
        <w:t>York</w:t>
      </w:r>
      <w:r w:rsidRPr="00CD5DA7">
        <w:rPr>
          <w:rFonts w:ascii="Tahoma" w:eastAsia="Tahoma" w:hAnsi="Tahoma" w:cs="Tahoma"/>
          <w:spacing w:val="-1"/>
        </w:rPr>
        <w:t xml:space="preserve"> S</w:t>
      </w:r>
      <w:r w:rsidRPr="00CD5DA7">
        <w:rPr>
          <w:rFonts w:ascii="Tahoma" w:eastAsia="Tahoma" w:hAnsi="Tahoma" w:cs="Tahoma"/>
          <w:spacing w:val="1"/>
        </w:rPr>
        <w:t>t</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spacing w:val="-1"/>
        </w:rPr>
        <w:t>e</w:t>
      </w:r>
      <w:r w:rsidR="00CD2248" w:rsidRPr="00CD5DA7">
        <w:rPr>
          <w:rFonts w:ascii="Tahoma" w:eastAsia="Tahoma" w:hAnsi="Tahoma" w:cs="Tahoma"/>
          <w:spacing w:val="-1"/>
        </w:rPr>
        <w:t xml:space="preserve">, and projects with similar complexity, taller than 20 stories and basements deeper </w:t>
      </w:r>
      <w:r w:rsidR="0033684C" w:rsidRPr="00CD5DA7">
        <w:rPr>
          <w:rFonts w:ascii="Tahoma" w:eastAsia="Tahoma" w:hAnsi="Tahoma" w:cs="Tahoma"/>
          <w:spacing w:val="-1"/>
        </w:rPr>
        <w:t>2 cellar levels</w:t>
      </w:r>
      <w:r w:rsidR="00CD2248" w:rsidRPr="00CD5DA7">
        <w:rPr>
          <w:rFonts w:ascii="Tahoma" w:eastAsia="Tahoma" w:hAnsi="Tahoma" w:cs="Tahoma"/>
          <w:spacing w:val="-1"/>
        </w:rPr>
        <w:t xml:space="preserve"> adjacent to multi-story buildings in urban environments</w:t>
      </w:r>
      <w:r w:rsidRPr="00CD5DA7">
        <w:rPr>
          <w:rFonts w:ascii="Tahoma" w:eastAsia="Tahoma" w:hAnsi="Tahoma" w:cs="Tahoma"/>
        </w:rPr>
        <w:t>.</w:t>
      </w:r>
    </w:p>
    <w:p w14:paraId="46CCDCAA" w14:textId="77777777" w:rsidR="00652218" w:rsidRPr="00CD5DA7" w:rsidRDefault="00652218" w:rsidP="007B0130">
      <w:pPr>
        <w:tabs>
          <w:tab w:val="left" w:pos="720"/>
        </w:tabs>
        <w:spacing w:after="0" w:line="234" w:lineRule="auto"/>
        <w:ind w:left="721" w:right="99" w:hanging="360"/>
        <w:jc w:val="both"/>
        <w:rPr>
          <w:rFonts w:ascii="Tahoma" w:eastAsia="Tahoma" w:hAnsi="Tahoma" w:cs="Tahoma"/>
        </w:rPr>
      </w:pPr>
    </w:p>
    <w:p w14:paraId="3C3A3F13" w14:textId="77777777" w:rsidR="00710C4B" w:rsidRPr="00CD5DA7" w:rsidRDefault="00AA677E" w:rsidP="0080658B">
      <w:pPr>
        <w:pStyle w:val="ListParagraph"/>
        <w:numPr>
          <w:ilvl w:val="0"/>
          <w:numId w:val="27"/>
        </w:numPr>
        <w:tabs>
          <w:tab w:val="left" w:pos="720"/>
        </w:tabs>
        <w:spacing w:before="9" w:after="0" w:line="231" w:lineRule="auto"/>
        <w:ind w:right="106"/>
        <w:jc w:val="both"/>
        <w:rPr>
          <w:rFonts w:ascii="Tahoma" w:eastAsia="Tahoma" w:hAnsi="Tahoma" w:cs="Tahoma"/>
        </w:rPr>
      </w:pPr>
      <w:r w:rsidRPr="00CD5DA7">
        <w:rPr>
          <w:rFonts w:ascii="Tahoma" w:eastAsia="Tahoma" w:hAnsi="Tahoma" w:cs="Tahoma"/>
          <w:spacing w:val="1"/>
          <w:position w:val="2"/>
        </w:rPr>
        <w:t>T</w:t>
      </w:r>
      <w:r w:rsidRPr="00CD5DA7">
        <w:rPr>
          <w:rFonts w:ascii="Tahoma" w:eastAsia="Tahoma" w:hAnsi="Tahoma" w:cs="Tahoma"/>
          <w:spacing w:val="-1"/>
          <w:position w:val="2"/>
        </w:rPr>
        <w:t>h</w:t>
      </w:r>
      <w:r w:rsidRPr="00CD5DA7">
        <w:rPr>
          <w:rFonts w:ascii="Tahoma" w:eastAsia="Tahoma" w:hAnsi="Tahoma" w:cs="Tahoma"/>
          <w:position w:val="2"/>
        </w:rPr>
        <w:t>e</w:t>
      </w:r>
      <w:r w:rsidRPr="00CD5DA7">
        <w:rPr>
          <w:rFonts w:ascii="Tahoma" w:eastAsia="Tahoma" w:hAnsi="Tahoma" w:cs="Tahoma"/>
          <w:spacing w:val="41"/>
          <w:position w:val="2"/>
        </w:rPr>
        <w:t xml:space="preserve"> </w:t>
      </w:r>
      <w:r w:rsidRPr="00CD5DA7">
        <w:rPr>
          <w:rFonts w:ascii="Tahoma" w:eastAsia="Tahoma" w:hAnsi="Tahoma" w:cs="Tahoma"/>
          <w:position w:val="2"/>
        </w:rPr>
        <w:t>K</w:t>
      </w:r>
      <w:r w:rsidRPr="00CD5DA7">
        <w:rPr>
          <w:rFonts w:ascii="Tahoma" w:eastAsia="Tahoma" w:hAnsi="Tahoma" w:cs="Tahoma"/>
          <w:spacing w:val="-1"/>
          <w:position w:val="2"/>
        </w:rPr>
        <w:t>e</w:t>
      </w:r>
      <w:r w:rsidRPr="00CD5DA7">
        <w:rPr>
          <w:rFonts w:ascii="Tahoma" w:eastAsia="Tahoma" w:hAnsi="Tahoma" w:cs="Tahoma"/>
          <w:position w:val="2"/>
        </w:rPr>
        <w:t>y</w:t>
      </w:r>
      <w:r w:rsidRPr="00CD5DA7">
        <w:rPr>
          <w:rFonts w:ascii="Tahoma" w:eastAsia="Tahoma" w:hAnsi="Tahoma" w:cs="Tahoma"/>
          <w:spacing w:val="45"/>
          <w:position w:val="2"/>
        </w:rPr>
        <w:t xml:space="preserve"> </w:t>
      </w:r>
      <w:r w:rsidRPr="00CD5DA7">
        <w:rPr>
          <w:rFonts w:ascii="Tahoma" w:eastAsia="Tahoma" w:hAnsi="Tahoma" w:cs="Tahoma"/>
          <w:spacing w:val="1"/>
          <w:position w:val="2"/>
        </w:rPr>
        <w:t>P</w:t>
      </w:r>
      <w:r w:rsidRPr="00CD5DA7">
        <w:rPr>
          <w:rFonts w:ascii="Tahoma" w:eastAsia="Tahoma" w:hAnsi="Tahoma" w:cs="Tahoma"/>
          <w:spacing w:val="-1"/>
          <w:position w:val="2"/>
        </w:rPr>
        <w:t>e</w:t>
      </w:r>
      <w:r w:rsidRPr="00CD5DA7">
        <w:rPr>
          <w:rFonts w:ascii="Tahoma" w:eastAsia="Tahoma" w:hAnsi="Tahoma" w:cs="Tahoma"/>
          <w:position w:val="2"/>
        </w:rPr>
        <w:t>rso</w:t>
      </w:r>
      <w:r w:rsidRPr="00CD5DA7">
        <w:rPr>
          <w:rFonts w:ascii="Tahoma" w:eastAsia="Tahoma" w:hAnsi="Tahoma" w:cs="Tahoma"/>
          <w:spacing w:val="-1"/>
          <w:position w:val="2"/>
        </w:rPr>
        <w:t>nne</w:t>
      </w:r>
      <w:r w:rsidRPr="00CD5DA7">
        <w:rPr>
          <w:rFonts w:ascii="Tahoma" w:eastAsia="Tahoma" w:hAnsi="Tahoma" w:cs="Tahoma"/>
          <w:position w:val="2"/>
        </w:rPr>
        <w:t>l</w:t>
      </w:r>
      <w:r w:rsidRPr="00CD5DA7">
        <w:rPr>
          <w:rFonts w:ascii="Tahoma" w:eastAsia="Tahoma" w:hAnsi="Tahoma" w:cs="Tahoma"/>
          <w:spacing w:val="44"/>
          <w:position w:val="2"/>
        </w:rPr>
        <w:t xml:space="preserve"> </w:t>
      </w:r>
      <w:r w:rsidRPr="00CD5DA7">
        <w:rPr>
          <w:rFonts w:ascii="Tahoma" w:eastAsia="Tahoma" w:hAnsi="Tahoma" w:cs="Tahoma"/>
          <w:spacing w:val="-1"/>
          <w:position w:val="2"/>
        </w:rPr>
        <w:t>f</w:t>
      </w:r>
      <w:r w:rsidRPr="00CD5DA7">
        <w:rPr>
          <w:rFonts w:ascii="Tahoma" w:eastAsia="Tahoma" w:hAnsi="Tahoma" w:cs="Tahoma"/>
          <w:position w:val="2"/>
        </w:rPr>
        <w:t>or</w:t>
      </w:r>
      <w:r w:rsidRPr="00CD5DA7">
        <w:rPr>
          <w:rFonts w:ascii="Tahoma" w:eastAsia="Tahoma" w:hAnsi="Tahoma" w:cs="Tahoma"/>
          <w:spacing w:val="44"/>
          <w:position w:val="2"/>
        </w:rPr>
        <w:t xml:space="preserve"> </w:t>
      </w:r>
      <w:r w:rsidRPr="00CD5DA7">
        <w:rPr>
          <w:rFonts w:ascii="Tahoma" w:eastAsia="Tahoma" w:hAnsi="Tahoma" w:cs="Tahoma"/>
          <w:spacing w:val="1"/>
          <w:position w:val="2"/>
        </w:rPr>
        <w:t>t</w:t>
      </w:r>
      <w:r w:rsidRPr="00CD5DA7">
        <w:rPr>
          <w:rFonts w:ascii="Tahoma" w:eastAsia="Tahoma" w:hAnsi="Tahoma" w:cs="Tahoma"/>
          <w:spacing w:val="-1"/>
          <w:position w:val="2"/>
        </w:rPr>
        <w:t>h</w:t>
      </w:r>
      <w:r w:rsidRPr="00CD5DA7">
        <w:rPr>
          <w:rFonts w:ascii="Tahoma" w:eastAsia="Tahoma" w:hAnsi="Tahoma" w:cs="Tahoma"/>
          <w:position w:val="2"/>
        </w:rPr>
        <w:t>is</w:t>
      </w:r>
      <w:r w:rsidRPr="00CD5DA7">
        <w:rPr>
          <w:rFonts w:ascii="Tahoma" w:eastAsia="Tahoma" w:hAnsi="Tahoma" w:cs="Tahoma"/>
          <w:spacing w:val="42"/>
          <w:position w:val="2"/>
        </w:rPr>
        <w:t xml:space="preserve"> </w:t>
      </w:r>
      <w:r w:rsidRPr="00CD5DA7">
        <w:rPr>
          <w:rFonts w:ascii="Tahoma" w:eastAsia="Tahoma" w:hAnsi="Tahoma" w:cs="Tahoma"/>
          <w:spacing w:val="-1"/>
          <w:position w:val="2"/>
        </w:rPr>
        <w:t>en</w:t>
      </w:r>
      <w:r w:rsidRPr="00CD5DA7">
        <w:rPr>
          <w:rFonts w:ascii="Tahoma" w:eastAsia="Tahoma" w:hAnsi="Tahoma" w:cs="Tahoma"/>
          <w:position w:val="2"/>
        </w:rPr>
        <w:t>g</w:t>
      </w:r>
      <w:r w:rsidRPr="00CD5DA7">
        <w:rPr>
          <w:rFonts w:ascii="Tahoma" w:eastAsia="Tahoma" w:hAnsi="Tahoma" w:cs="Tahoma"/>
          <w:spacing w:val="-1"/>
          <w:position w:val="2"/>
        </w:rPr>
        <w:t>a</w:t>
      </w:r>
      <w:r w:rsidRPr="00CD5DA7">
        <w:rPr>
          <w:rFonts w:ascii="Tahoma" w:eastAsia="Tahoma" w:hAnsi="Tahoma" w:cs="Tahoma"/>
          <w:position w:val="2"/>
        </w:rPr>
        <w:t>g</w:t>
      </w:r>
      <w:r w:rsidRPr="00CD5DA7">
        <w:rPr>
          <w:rFonts w:ascii="Tahoma" w:eastAsia="Tahoma" w:hAnsi="Tahoma" w:cs="Tahoma"/>
          <w:spacing w:val="-1"/>
          <w:position w:val="2"/>
        </w:rPr>
        <w:t>emen</w:t>
      </w:r>
      <w:r w:rsidRPr="00CD5DA7">
        <w:rPr>
          <w:rFonts w:ascii="Tahoma" w:eastAsia="Tahoma" w:hAnsi="Tahoma" w:cs="Tahoma"/>
          <w:position w:val="2"/>
        </w:rPr>
        <w:t>t</w:t>
      </w:r>
      <w:r w:rsidRPr="00CD5DA7">
        <w:rPr>
          <w:rFonts w:ascii="Tahoma" w:eastAsia="Tahoma" w:hAnsi="Tahoma" w:cs="Tahoma"/>
          <w:spacing w:val="45"/>
          <w:position w:val="2"/>
        </w:rPr>
        <w:t xml:space="preserve"> </w:t>
      </w:r>
      <w:r w:rsidRPr="00CD5DA7">
        <w:rPr>
          <w:rFonts w:ascii="Tahoma" w:eastAsia="Tahoma" w:hAnsi="Tahoma" w:cs="Tahoma"/>
          <w:spacing w:val="-1"/>
          <w:position w:val="2"/>
        </w:rPr>
        <w:t>an</w:t>
      </w:r>
      <w:r w:rsidRPr="00CD5DA7">
        <w:rPr>
          <w:rFonts w:ascii="Tahoma" w:eastAsia="Tahoma" w:hAnsi="Tahoma" w:cs="Tahoma"/>
          <w:position w:val="2"/>
        </w:rPr>
        <w:t>d,</w:t>
      </w:r>
      <w:r w:rsidRPr="00CD5DA7">
        <w:rPr>
          <w:rFonts w:ascii="Tahoma" w:eastAsia="Tahoma" w:hAnsi="Tahoma" w:cs="Tahoma"/>
          <w:spacing w:val="39"/>
          <w:position w:val="2"/>
        </w:rPr>
        <w:t xml:space="preserve"> </w:t>
      </w:r>
      <w:r w:rsidRPr="00CD5DA7">
        <w:rPr>
          <w:rFonts w:ascii="Tahoma" w:eastAsia="Tahoma" w:hAnsi="Tahoma" w:cs="Tahoma"/>
          <w:spacing w:val="2"/>
          <w:position w:val="2"/>
        </w:rPr>
        <w:t>f</w:t>
      </w:r>
      <w:r w:rsidRPr="00CD5DA7">
        <w:rPr>
          <w:rFonts w:ascii="Tahoma" w:eastAsia="Tahoma" w:hAnsi="Tahoma" w:cs="Tahoma"/>
          <w:position w:val="2"/>
        </w:rPr>
        <w:t>or</w:t>
      </w:r>
      <w:r w:rsidRPr="00CD5DA7">
        <w:rPr>
          <w:rFonts w:ascii="Tahoma" w:eastAsia="Tahoma" w:hAnsi="Tahoma" w:cs="Tahoma"/>
          <w:spacing w:val="44"/>
          <w:position w:val="2"/>
        </w:rPr>
        <w:t xml:space="preserve"> </w:t>
      </w:r>
      <w:r w:rsidRPr="00CD5DA7">
        <w:rPr>
          <w:rFonts w:ascii="Tahoma" w:eastAsia="Tahoma" w:hAnsi="Tahoma" w:cs="Tahoma"/>
          <w:spacing w:val="-1"/>
          <w:position w:val="2"/>
        </w:rPr>
        <w:t>eac</w:t>
      </w:r>
      <w:r w:rsidRPr="00CD5DA7">
        <w:rPr>
          <w:rFonts w:ascii="Tahoma" w:eastAsia="Tahoma" w:hAnsi="Tahoma" w:cs="Tahoma"/>
          <w:position w:val="2"/>
        </w:rPr>
        <w:t>h</w:t>
      </w:r>
      <w:r w:rsidRPr="00CD5DA7">
        <w:rPr>
          <w:rFonts w:ascii="Tahoma" w:eastAsia="Tahoma" w:hAnsi="Tahoma" w:cs="Tahoma"/>
          <w:spacing w:val="43"/>
          <w:position w:val="2"/>
        </w:rPr>
        <w:t xml:space="preserve"> </w:t>
      </w:r>
      <w:r w:rsidRPr="00CD5DA7">
        <w:rPr>
          <w:rFonts w:ascii="Tahoma" w:eastAsia="Tahoma" w:hAnsi="Tahoma" w:cs="Tahoma"/>
          <w:position w:val="2"/>
        </w:rPr>
        <w:t>s</w:t>
      </w:r>
      <w:r w:rsidRPr="00CD5DA7">
        <w:rPr>
          <w:rFonts w:ascii="Tahoma" w:eastAsia="Tahoma" w:hAnsi="Tahoma" w:cs="Tahoma"/>
          <w:spacing w:val="2"/>
          <w:position w:val="2"/>
        </w:rPr>
        <w:t>u</w:t>
      </w:r>
      <w:r w:rsidRPr="00CD5DA7">
        <w:rPr>
          <w:rFonts w:ascii="Tahoma" w:eastAsia="Tahoma" w:hAnsi="Tahoma" w:cs="Tahoma"/>
          <w:spacing w:val="-1"/>
          <w:position w:val="2"/>
        </w:rPr>
        <w:t>c</w:t>
      </w:r>
      <w:r w:rsidRPr="00CD5DA7">
        <w:rPr>
          <w:rFonts w:ascii="Tahoma" w:eastAsia="Tahoma" w:hAnsi="Tahoma" w:cs="Tahoma"/>
          <w:position w:val="2"/>
        </w:rPr>
        <w:t>h</w:t>
      </w:r>
      <w:r w:rsidRPr="00CD5DA7">
        <w:rPr>
          <w:rFonts w:ascii="Tahoma" w:eastAsia="Tahoma" w:hAnsi="Tahoma" w:cs="Tahoma"/>
          <w:spacing w:val="39"/>
          <w:position w:val="2"/>
        </w:rPr>
        <w:t xml:space="preserve"> </w:t>
      </w:r>
      <w:r w:rsidRPr="00CD5DA7">
        <w:rPr>
          <w:rFonts w:ascii="Tahoma" w:eastAsia="Tahoma" w:hAnsi="Tahoma" w:cs="Tahoma"/>
          <w:position w:val="2"/>
        </w:rPr>
        <w:t>p</w:t>
      </w:r>
      <w:r w:rsidRPr="00CD5DA7">
        <w:rPr>
          <w:rFonts w:ascii="Tahoma" w:eastAsia="Tahoma" w:hAnsi="Tahoma" w:cs="Tahoma"/>
          <w:spacing w:val="-1"/>
          <w:position w:val="2"/>
        </w:rPr>
        <w:t>e</w:t>
      </w:r>
      <w:r w:rsidRPr="00CD5DA7">
        <w:rPr>
          <w:rFonts w:ascii="Tahoma" w:eastAsia="Tahoma" w:hAnsi="Tahoma" w:cs="Tahoma"/>
          <w:position w:val="2"/>
        </w:rPr>
        <w:t>rso</w:t>
      </w:r>
      <w:r w:rsidRPr="00CD5DA7">
        <w:rPr>
          <w:rFonts w:ascii="Tahoma" w:eastAsia="Tahoma" w:hAnsi="Tahoma" w:cs="Tahoma"/>
          <w:spacing w:val="-1"/>
          <w:position w:val="2"/>
        </w:rPr>
        <w:t>n</w:t>
      </w:r>
      <w:r w:rsidRPr="00CD5DA7">
        <w:rPr>
          <w:rFonts w:ascii="Tahoma" w:eastAsia="Tahoma" w:hAnsi="Tahoma" w:cs="Tahoma"/>
          <w:position w:val="2"/>
        </w:rPr>
        <w:t>,</w:t>
      </w:r>
      <w:r w:rsidRPr="00CD5DA7">
        <w:rPr>
          <w:rFonts w:ascii="Tahoma" w:eastAsia="Tahoma" w:hAnsi="Tahoma" w:cs="Tahoma"/>
          <w:spacing w:val="44"/>
          <w:position w:val="2"/>
        </w:rPr>
        <w:t xml:space="preserve"> </w:t>
      </w:r>
      <w:r w:rsidRPr="00CD5DA7">
        <w:rPr>
          <w:rFonts w:ascii="Tahoma" w:eastAsia="Tahoma" w:hAnsi="Tahoma" w:cs="Tahoma"/>
          <w:spacing w:val="3"/>
          <w:position w:val="2"/>
        </w:rPr>
        <w:t>t</w:t>
      </w:r>
      <w:r w:rsidRPr="00CD5DA7">
        <w:rPr>
          <w:rFonts w:ascii="Tahoma" w:eastAsia="Tahoma" w:hAnsi="Tahoma" w:cs="Tahoma"/>
          <w:spacing w:val="-1"/>
          <w:position w:val="2"/>
        </w:rPr>
        <w:t>h</w:t>
      </w:r>
      <w:r w:rsidRPr="00CD5DA7">
        <w:rPr>
          <w:rFonts w:ascii="Tahoma" w:eastAsia="Tahoma" w:hAnsi="Tahoma" w:cs="Tahoma"/>
          <w:position w:val="2"/>
        </w:rPr>
        <w:t>e</w:t>
      </w:r>
      <w:r w:rsidRPr="00CD5DA7">
        <w:rPr>
          <w:rFonts w:ascii="Tahoma" w:eastAsia="Tahoma" w:hAnsi="Tahoma" w:cs="Tahoma"/>
          <w:spacing w:val="43"/>
          <w:position w:val="2"/>
        </w:rPr>
        <w:t xml:space="preserve"> </w:t>
      </w:r>
      <w:r w:rsidRPr="00CD5DA7">
        <w:rPr>
          <w:rFonts w:ascii="Tahoma" w:eastAsia="Tahoma" w:hAnsi="Tahoma" w:cs="Tahoma"/>
          <w:position w:val="2"/>
        </w:rPr>
        <w:t>role</w:t>
      </w:r>
      <w:r w:rsidRPr="00CD5DA7">
        <w:rPr>
          <w:rFonts w:ascii="Tahoma" w:eastAsia="Tahoma" w:hAnsi="Tahoma" w:cs="Tahoma"/>
          <w:spacing w:val="43"/>
          <w:position w:val="2"/>
        </w:rPr>
        <w:t xml:space="preserve"> </w:t>
      </w:r>
      <w:r w:rsidRPr="00CD5DA7">
        <w:rPr>
          <w:rFonts w:ascii="Tahoma" w:eastAsia="Tahoma" w:hAnsi="Tahoma" w:cs="Tahoma"/>
          <w:position w:val="2"/>
        </w:rPr>
        <w:t>s/</w:t>
      </w:r>
      <w:r w:rsidRPr="00CD5DA7">
        <w:rPr>
          <w:rFonts w:ascii="Tahoma" w:eastAsia="Tahoma" w:hAnsi="Tahoma" w:cs="Tahoma"/>
          <w:spacing w:val="-1"/>
          <w:position w:val="2"/>
        </w:rPr>
        <w:t>h</w:t>
      </w:r>
      <w:r w:rsidRPr="00CD5DA7">
        <w:rPr>
          <w:rFonts w:ascii="Tahoma" w:eastAsia="Tahoma" w:hAnsi="Tahoma" w:cs="Tahoma"/>
          <w:position w:val="2"/>
        </w:rPr>
        <w:t>e</w:t>
      </w:r>
      <w:r w:rsidRPr="00CD5DA7">
        <w:rPr>
          <w:rFonts w:ascii="Tahoma" w:eastAsia="Tahoma" w:hAnsi="Tahoma" w:cs="Tahoma"/>
          <w:spacing w:val="43"/>
          <w:position w:val="2"/>
        </w:rPr>
        <w:t xml:space="preserve"> </w:t>
      </w:r>
      <w:r w:rsidRPr="00CD5DA7">
        <w:rPr>
          <w:rFonts w:ascii="Tahoma" w:eastAsia="Tahoma" w:hAnsi="Tahoma" w:cs="Tahoma"/>
          <w:spacing w:val="-1"/>
          <w:position w:val="2"/>
        </w:rPr>
        <w:t>w</w:t>
      </w:r>
      <w:r w:rsidRPr="00CD5DA7">
        <w:rPr>
          <w:rFonts w:ascii="Tahoma" w:eastAsia="Tahoma" w:hAnsi="Tahoma" w:cs="Tahoma"/>
          <w:position w:val="2"/>
        </w:rPr>
        <w:t xml:space="preserve">ill </w:t>
      </w:r>
      <w:r w:rsidRPr="00CD5DA7">
        <w:rPr>
          <w:rFonts w:ascii="Tahoma" w:eastAsia="Tahoma" w:hAnsi="Tahoma" w:cs="Tahoma"/>
        </w:rPr>
        <w:t>pl</w:t>
      </w:r>
      <w:r w:rsidRPr="00CD5DA7">
        <w:rPr>
          <w:rFonts w:ascii="Tahoma" w:eastAsia="Tahoma" w:hAnsi="Tahoma" w:cs="Tahoma"/>
          <w:spacing w:val="-1"/>
        </w:rPr>
        <w:t>a</w:t>
      </w:r>
      <w:r w:rsidRPr="00CD5DA7">
        <w:rPr>
          <w:rFonts w:ascii="Tahoma" w:eastAsia="Tahoma" w:hAnsi="Tahoma" w:cs="Tahoma"/>
        </w:rPr>
        <w:t>y</w:t>
      </w:r>
      <w:r w:rsidRPr="00CD5DA7">
        <w:rPr>
          <w:rFonts w:ascii="Tahoma" w:eastAsia="Tahoma" w:hAnsi="Tahoma" w:cs="Tahoma"/>
          <w:spacing w:val="1"/>
        </w:rPr>
        <w:t xml:space="preserv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spacing w:val="-1"/>
        </w:rPr>
        <w:t>h</w:t>
      </w:r>
      <w:r w:rsidRPr="00CD5DA7">
        <w:rPr>
          <w:rFonts w:ascii="Tahoma" w:eastAsia="Tahoma" w:hAnsi="Tahoma" w:cs="Tahoma"/>
        </w:rPr>
        <w:t>is/</w:t>
      </w:r>
      <w:r w:rsidRPr="00CD5DA7">
        <w:rPr>
          <w:rFonts w:ascii="Tahoma" w:eastAsia="Tahoma" w:hAnsi="Tahoma" w:cs="Tahoma"/>
          <w:spacing w:val="-1"/>
        </w:rPr>
        <w:t>he</w:t>
      </w:r>
      <w:r w:rsidRPr="00CD5DA7">
        <w:rPr>
          <w:rFonts w:ascii="Tahoma" w:eastAsia="Tahoma" w:hAnsi="Tahoma" w:cs="Tahoma"/>
        </w:rPr>
        <w:t>r</w:t>
      </w:r>
      <w:r w:rsidR="007E42DF" w:rsidRPr="00CD5DA7">
        <w:rPr>
          <w:rFonts w:ascii="Tahoma" w:eastAsia="Tahoma" w:hAnsi="Tahoma" w:cs="Tahoma"/>
        </w:rPr>
        <w:t xml:space="preserve">  </w:t>
      </w:r>
      <w:r w:rsidRPr="00CD5DA7">
        <w:rPr>
          <w:rFonts w:ascii="Tahoma" w:eastAsia="Tahoma" w:hAnsi="Tahoma" w:cs="Tahoma"/>
        </w:rPr>
        <w:t xml:space="preserve"> </w:t>
      </w:r>
      <w:r w:rsidRPr="00CD5DA7">
        <w:rPr>
          <w:rFonts w:ascii="Tahoma" w:eastAsia="Tahoma" w:hAnsi="Tahoma" w:cs="Tahoma"/>
          <w:spacing w:val="-1"/>
        </w:rPr>
        <w:t>e</w:t>
      </w:r>
      <w:r w:rsidRPr="00CD5DA7">
        <w:rPr>
          <w:rFonts w:ascii="Tahoma" w:eastAsia="Tahoma" w:hAnsi="Tahoma" w:cs="Tahoma"/>
          <w:spacing w:val="1"/>
        </w:rPr>
        <w:t>x</w:t>
      </w:r>
      <w:r w:rsidRPr="00CD5DA7">
        <w:rPr>
          <w:rFonts w:ascii="Tahoma" w:eastAsia="Tahoma" w:hAnsi="Tahoma" w:cs="Tahoma"/>
        </w:rPr>
        <w:t>p</w:t>
      </w:r>
      <w:r w:rsidRPr="00CD5DA7">
        <w:rPr>
          <w:rFonts w:ascii="Tahoma" w:eastAsia="Tahoma" w:hAnsi="Tahoma" w:cs="Tahoma"/>
          <w:spacing w:val="-1"/>
        </w:rPr>
        <w:t>e</w:t>
      </w:r>
      <w:r w:rsidRPr="00CD5DA7">
        <w:rPr>
          <w:rFonts w:ascii="Tahoma" w:eastAsia="Tahoma" w:hAnsi="Tahoma" w:cs="Tahoma"/>
        </w:rPr>
        <w:t>ri</w:t>
      </w:r>
      <w:r w:rsidRPr="00CD5DA7">
        <w:rPr>
          <w:rFonts w:ascii="Tahoma" w:eastAsia="Tahoma" w:hAnsi="Tahoma" w:cs="Tahoma"/>
          <w:spacing w:val="2"/>
        </w:rPr>
        <w:t>e</w:t>
      </w:r>
      <w:r w:rsidRPr="00CD5DA7">
        <w:rPr>
          <w:rFonts w:ascii="Tahoma" w:eastAsia="Tahoma" w:hAnsi="Tahoma" w:cs="Tahoma"/>
          <w:spacing w:val="-1"/>
        </w:rPr>
        <w:t>nc</w:t>
      </w:r>
      <w:r w:rsidRPr="00CD5DA7">
        <w:rPr>
          <w:rFonts w:ascii="Tahoma" w:eastAsia="Tahoma" w:hAnsi="Tahoma" w:cs="Tahoma"/>
        </w:rPr>
        <w:t>e in</w:t>
      </w:r>
      <w:r w:rsidRPr="00CD5DA7">
        <w:rPr>
          <w:rFonts w:ascii="Tahoma" w:eastAsia="Tahoma" w:hAnsi="Tahoma" w:cs="Tahoma"/>
          <w:spacing w:val="2"/>
        </w:rPr>
        <w:t xml:space="preserve"> </w:t>
      </w:r>
      <w:r w:rsidRPr="00CD5DA7">
        <w:rPr>
          <w:rFonts w:ascii="Tahoma" w:eastAsia="Tahoma" w:hAnsi="Tahoma" w:cs="Tahoma"/>
        </w:rPr>
        <w:t>providi</w:t>
      </w:r>
      <w:r w:rsidRPr="00CD5DA7">
        <w:rPr>
          <w:rFonts w:ascii="Tahoma" w:eastAsia="Tahoma" w:hAnsi="Tahoma" w:cs="Tahoma"/>
          <w:spacing w:val="-1"/>
        </w:rPr>
        <w:t>n</w:t>
      </w:r>
      <w:r w:rsidRPr="00CD5DA7">
        <w:rPr>
          <w:rFonts w:ascii="Tahoma" w:eastAsia="Tahoma" w:hAnsi="Tahoma" w:cs="Tahoma"/>
        </w:rPr>
        <w:t>g</w:t>
      </w:r>
      <w:r w:rsidRPr="00CD5DA7">
        <w:rPr>
          <w:rFonts w:ascii="Tahoma" w:eastAsia="Tahoma" w:hAnsi="Tahoma" w:cs="Tahoma"/>
          <w:spacing w:val="1"/>
        </w:rPr>
        <w:t xml:space="preserve"> t</w:t>
      </w:r>
      <w:r w:rsidRPr="00CD5DA7">
        <w:rPr>
          <w:rFonts w:ascii="Tahoma" w:eastAsia="Tahoma" w:hAnsi="Tahoma" w:cs="Tahoma"/>
          <w:spacing w:val="-1"/>
        </w:rPr>
        <w:t>h</w:t>
      </w:r>
      <w:r w:rsidRPr="00CD5DA7">
        <w:rPr>
          <w:rFonts w:ascii="Tahoma" w:eastAsia="Tahoma" w:hAnsi="Tahoma" w:cs="Tahoma"/>
        </w:rPr>
        <w:t>e ki</w:t>
      </w:r>
      <w:r w:rsidRPr="00CD5DA7">
        <w:rPr>
          <w:rFonts w:ascii="Tahoma" w:eastAsia="Tahoma" w:hAnsi="Tahoma" w:cs="Tahoma"/>
          <w:spacing w:val="-1"/>
        </w:rPr>
        <w:t>n</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rPr>
        <w:t>of s</w:t>
      </w:r>
      <w:r w:rsidRPr="00CD5DA7">
        <w:rPr>
          <w:rFonts w:ascii="Tahoma" w:eastAsia="Tahoma" w:hAnsi="Tahoma" w:cs="Tahoma"/>
          <w:spacing w:val="-1"/>
        </w:rPr>
        <w:t>e</w:t>
      </w:r>
      <w:r w:rsidRPr="00CD5DA7">
        <w:rPr>
          <w:rFonts w:ascii="Tahoma" w:eastAsia="Tahoma" w:hAnsi="Tahoma" w:cs="Tahoma"/>
        </w:rPr>
        <w:t>rvi</w:t>
      </w:r>
      <w:r w:rsidRPr="00CD5DA7">
        <w:rPr>
          <w:rFonts w:ascii="Tahoma" w:eastAsia="Tahoma" w:hAnsi="Tahoma" w:cs="Tahoma"/>
          <w:spacing w:val="-1"/>
        </w:rPr>
        <w:t>ce</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rPr>
        <w:t>d</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1"/>
        </w:rPr>
        <w:t>c</w:t>
      </w:r>
      <w:r w:rsidRPr="00CD5DA7">
        <w:rPr>
          <w:rFonts w:ascii="Tahoma" w:eastAsia="Tahoma" w:hAnsi="Tahoma" w:cs="Tahoma"/>
        </w:rPr>
        <w:t>rib</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spacing w:val="2"/>
        </w:rPr>
        <w:t>i</w:t>
      </w:r>
      <w:r w:rsidRPr="00CD5DA7">
        <w:rPr>
          <w:rFonts w:ascii="Tahoma" w:eastAsia="Tahoma" w:hAnsi="Tahoma" w:cs="Tahoma"/>
        </w:rPr>
        <w:t xml:space="preserve">n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Sc</w:t>
      </w:r>
      <w:r w:rsidRPr="00CD5DA7">
        <w:rPr>
          <w:rFonts w:ascii="Tahoma" w:eastAsia="Tahoma" w:hAnsi="Tahoma" w:cs="Tahoma"/>
        </w:rPr>
        <w:t>ope</w:t>
      </w:r>
      <w:r w:rsidRPr="00CD5DA7">
        <w:rPr>
          <w:rFonts w:ascii="Tahoma" w:eastAsia="Tahoma" w:hAnsi="Tahoma" w:cs="Tahoma"/>
          <w:spacing w:val="2"/>
        </w:rPr>
        <w:t xml:space="preserve"> </w:t>
      </w:r>
      <w:r w:rsidRPr="00CD5DA7">
        <w:rPr>
          <w:rFonts w:ascii="Tahoma" w:eastAsia="Tahoma" w:hAnsi="Tahoma" w:cs="Tahoma"/>
        </w:rPr>
        <w:t xml:space="preserve">of </w:t>
      </w:r>
      <w:r w:rsidRPr="00CD5DA7">
        <w:rPr>
          <w:rFonts w:ascii="Tahoma" w:eastAsia="Tahoma" w:hAnsi="Tahoma" w:cs="Tahoma"/>
          <w:spacing w:val="-1"/>
        </w:rPr>
        <w:t>Se</w:t>
      </w:r>
      <w:r w:rsidRPr="00CD5DA7">
        <w:rPr>
          <w:rFonts w:ascii="Tahoma" w:eastAsia="Tahoma" w:hAnsi="Tahoma" w:cs="Tahoma"/>
        </w:rPr>
        <w:t>rvi</w:t>
      </w:r>
      <w:r w:rsidRPr="00CD5DA7">
        <w:rPr>
          <w:rFonts w:ascii="Tahoma" w:eastAsia="Tahoma" w:hAnsi="Tahoma" w:cs="Tahoma"/>
          <w:spacing w:val="-1"/>
        </w:rPr>
        <w:t>ce</w:t>
      </w:r>
      <w:r w:rsidRPr="00CD5DA7">
        <w:rPr>
          <w:rFonts w:ascii="Tahoma" w:eastAsia="Tahoma" w:hAnsi="Tahoma" w:cs="Tahoma"/>
        </w:rPr>
        <w:t>s.</w:t>
      </w:r>
    </w:p>
    <w:p w14:paraId="21928329" w14:textId="77777777" w:rsidR="00710C4B" w:rsidRPr="00CD5DA7" w:rsidRDefault="00710C4B" w:rsidP="0080658B">
      <w:pPr>
        <w:tabs>
          <w:tab w:val="left" w:pos="720"/>
        </w:tabs>
        <w:spacing w:after="0" w:line="234" w:lineRule="auto"/>
        <w:ind w:left="721" w:right="99" w:hanging="360"/>
        <w:jc w:val="both"/>
        <w:rPr>
          <w:rFonts w:ascii="Tahoma" w:eastAsia="Tahoma" w:hAnsi="Tahoma" w:cs="Tahoma"/>
        </w:rPr>
      </w:pPr>
    </w:p>
    <w:p w14:paraId="0CBE8BC6" w14:textId="77777777" w:rsidR="00710C4B" w:rsidRPr="00CD5DA7" w:rsidRDefault="00AA677E" w:rsidP="0080658B">
      <w:pPr>
        <w:pStyle w:val="ListParagraph"/>
        <w:numPr>
          <w:ilvl w:val="0"/>
          <w:numId w:val="27"/>
        </w:numPr>
        <w:tabs>
          <w:tab w:val="left" w:pos="720"/>
        </w:tabs>
        <w:spacing w:after="0" w:line="239" w:lineRule="auto"/>
        <w:ind w:right="96"/>
        <w:jc w:val="both"/>
        <w:rPr>
          <w:rFonts w:ascii="Tahoma" w:eastAsia="Tahoma" w:hAnsi="Tahoma" w:cs="Tahoma"/>
        </w:rPr>
      </w:pPr>
      <w:r w:rsidRPr="00CD5DA7">
        <w:rPr>
          <w:rFonts w:ascii="Tahoma" w:eastAsia="Tahoma" w:hAnsi="Tahoma" w:cs="Tahoma"/>
        </w:rPr>
        <w:t xml:space="preserve">For </w:t>
      </w:r>
      <w:r w:rsidRPr="00CD5DA7">
        <w:rPr>
          <w:rFonts w:ascii="Tahoma" w:eastAsia="Tahoma" w:hAnsi="Tahoma" w:cs="Tahoma"/>
          <w:spacing w:val="-1"/>
        </w:rPr>
        <w:t>eac</w:t>
      </w:r>
      <w:r w:rsidRPr="00CD5DA7">
        <w:rPr>
          <w:rFonts w:ascii="Tahoma" w:eastAsia="Tahoma" w:hAnsi="Tahoma" w:cs="Tahoma"/>
        </w:rPr>
        <w:t>h</w:t>
      </w:r>
      <w:r w:rsidRPr="00CD5DA7">
        <w:rPr>
          <w:rFonts w:ascii="Tahoma" w:eastAsia="Tahoma" w:hAnsi="Tahoma" w:cs="Tahoma"/>
          <w:spacing w:val="5"/>
        </w:rPr>
        <w:t xml:space="preserve"> </w:t>
      </w:r>
      <w:r w:rsidRPr="00CD5DA7">
        <w:rPr>
          <w:rFonts w:ascii="Tahoma" w:eastAsia="Tahoma" w:hAnsi="Tahoma" w:cs="Tahoma"/>
          <w:spacing w:val="-1"/>
        </w:rPr>
        <w:t>mem</w:t>
      </w:r>
      <w:r w:rsidRPr="00CD5DA7">
        <w:rPr>
          <w:rFonts w:ascii="Tahoma" w:eastAsia="Tahoma" w:hAnsi="Tahoma" w:cs="Tahoma"/>
        </w:rPr>
        <w:t>b</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6"/>
        </w:rPr>
        <w:t xml:space="preserve"> </w:t>
      </w:r>
      <w:r w:rsidRPr="00CD5DA7">
        <w:rPr>
          <w:rFonts w:ascii="Tahoma" w:eastAsia="Tahoma" w:hAnsi="Tahoma" w:cs="Tahoma"/>
        </w:rPr>
        <w:t xml:space="preserve">of </w:t>
      </w:r>
      <w:r w:rsidRPr="00CD5DA7">
        <w:rPr>
          <w:rFonts w:ascii="Tahoma" w:eastAsia="Tahoma" w:hAnsi="Tahoma" w:cs="Tahoma"/>
          <w:spacing w:val="3"/>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5"/>
        </w:rPr>
        <w:t xml:space="preserve"> </w:t>
      </w:r>
      <w:r w:rsidRPr="00CD5DA7">
        <w:rPr>
          <w:rFonts w:ascii="Tahoma" w:eastAsia="Tahoma" w:hAnsi="Tahoma" w:cs="Tahoma"/>
        </w:rPr>
        <w:t>K</w:t>
      </w:r>
      <w:r w:rsidRPr="00CD5DA7">
        <w:rPr>
          <w:rFonts w:ascii="Tahoma" w:eastAsia="Tahoma" w:hAnsi="Tahoma" w:cs="Tahoma"/>
          <w:spacing w:val="-1"/>
        </w:rPr>
        <w:t>e</w:t>
      </w:r>
      <w:r w:rsidRPr="00CD5DA7">
        <w:rPr>
          <w:rFonts w:ascii="Tahoma" w:eastAsia="Tahoma" w:hAnsi="Tahoma" w:cs="Tahoma"/>
        </w:rPr>
        <w:t xml:space="preserve">y </w:t>
      </w:r>
      <w:r w:rsidRPr="00CD5DA7">
        <w:rPr>
          <w:rFonts w:ascii="Tahoma" w:eastAsia="Tahoma" w:hAnsi="Tahoma" w:cs="Tahoma"/>
          <w:spacing w:val="1"/>
        </w:rPr>
        <w:t>P</w:t>
      </w:r>
      <w:r w:rsidRPr="00CD5DA7">
        <w:rPr>
          <w:rFonts w:ascii="Tahoma" w:eastAsia="Tahoma" w:hAnsi="Tahoma" w:cs="Tahoma"/>
          <w:spacing w:val="-1"/>
        </w:rPr>
        <w:t>e</w:t>
      </w:r>
      <w:r w:rsidRPr="00CD5DA7">
        <w:rPr>
          <w:rFonts w:ascii="Tahoma" w:eastAsia="Tahoma" w:hAnsi="Tahoma" w:cs="Tahoma"/>
        </w:rPr>
        <w:t>rso</w:t>
      </w:r>
      <w:r w:rsidRPr="00CD5DA7">
        <w:rPr>
          <w:rFonts w:ascii="Tahoma" w:eastAsia="Tahoma" w:hAnsi="Tahoma" w:cs="Tahoma"/>
          <w:spacing w:val="-1"/>
        </w:rPr>
        <w:t>nne</w:t>
      </w:r>
      <w:r w:rsidRPr="00CD5DA7">
        <w:rPr>
          <w:rFonts w:ascii="Tahoma" w:eastAsia="Tahoma" w:hAnsi="Tahoma" w:cs="Tahoma"/>
        </w:rPr>
        <w:t xml:space="preserve">l, </w:t>
      </w:r>
      <w:r w:rsidRPr="00CD5DA7">
        <w:rPr>
          <w:rFonts w:ascii="Tahoma" w:eastAsia="Tahoma" w:hAnsi="Tahoma" w:cs="Tahoma"/>
          <w:spacing w:val="-1"/>
        </w:rPr>
        <w:t>a</w:t>
      </w:r>
      <w:r w:rsidRPr="00CD5DA7">
        <w:rPr>
          <w:rFonts w:ascii="Tahoma" w:eastAsia="Tahoma" w:hAnsi="Tahoma" w:cs="Tahoma"/>
          <w:spacing w:val="1"/>
        </w:rPr>
        <w:t>tt</w:t>
      </w:r>
      <w:r w:rsidRPr="00CD5DA7">
        <w:rPr>
          <w:rFonts w:ascii="Tahoma" w:eastAsia="Tahoma" w:hAnsi="Tahoma" w:cs="Tahoma"/>
          <w:spacing w:val="-1"/>
        </w:rPr>
        <w:t>ac</w:t>
      </w:r>
      <w:r w:rsidRPr="00CD5DA7">
        <w:rPr>
          <w:rFonts w:ascii="Tahoma" w:eastAsia="Tahoma" w:hAnsi="Tahoma" w:cs="Tahoma"/>
        </w:rPr>
        <w:t>h a r</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1"/>
        </w:rPr>
        <w:t>um</w:t>
      </w:r>
      <w:r w:rsidRPr="00CD5DA7">
        <w:rPr>
          <w:rFonts w:ascii="Tahoma" w:eastAsia="Tahoma" w:hAnsi="Tahoma" w:cs="Tahoma"/>
        </w:rPr>
        <w:t xml:space="preserve">e </w:t>
      </w:r>
      <w:r w:rsidRPr="00CD5DA7">
        <w:rPr>
          <w:rFonts w:ascii="Tahoma" w:eastAsia="Tahoma" w:hAnsi="Tahoma" w:cs="Tahoma"/>
          <w:spacing w:val="-1"/>
        </w:rPr>
        <w:t>(a</w:t>
      </w:r>
      <w:r w:rsidRPr="00CD5DA7">
        <w:rPr>
          <w:rFonts w:ascii="Tahoma" w:eastAsia="Tahoma" w:hAnsi="Tahoma" w:cs="Tahoma"/>
        </w:rPr>
        <w:t xml:space="preserve">s </w:t>
      </w:r>
      <w:r w:rsidRPr="00CD5DA7">
        <w:rPr>
          <w:rFonts w:ascii="Tahoma" w:eastAsia="Tahoma" w:hAnsi="Tahoma" w:cs="Tahoma"/>
          <w:spacing w:val="-1"/>
        </w:rPr>
        <w:t>a</w:t>
      </w:r>
      <w:r w:rsidRPr="00CD5DA7">
        <w:rPr>
          <w:rFonts w:ascii="Tahoma" w:eastAsia="Tahoma" w:hAnsi="Tahoma" w:cs="Tahoma"/>
        </w:rPr>
        <w:t xml:space="preserve">n </w:t>
      </w:r>
      <w:r w:rsidRPr="00CD5DA7">
        <w:rPr>
          <w:rFonts w:ascii="Tahoma" w:eastAsia="Tahoma" w:hAnsi="Tahoma" w:cs="Tahoma"/>
          <w:spacing w:val="2"/>
        </w:rPr>
        <w:t>a</w:t>
      </w:r>
      <w:r w:rsidRPr="00CD5DA7">
        <w:rPr>
          <w:rFonts w:ascii="Tahoma" w:eastAsia="Tahoma" w:hAnsi="Tahoma" w:cs="Tahoma"/>
        </w:rPr>
        <w:t>pp</w:t>
      </w:r>
      <w:r w:rsidRPr="00CD5DA7">
        <w:rPr>
          <w:rFonts w:ascii="Tahoma" w:eastAsia="Tahoma" w:hAnsi="Tahoma" w:cs="Tahoma"/>
          <w:spacing w:val="-1"/>
        </w:rPr>
        <w:t>en</w:t>
      </w:r>
      <w:r w:rsidRPr="00CD5DA7">
        <w:rPr>
          <w:rFonts w:ascii="Tahoma" w:eastAsia="Tahoma" w:hAnsi="Tahoma" w:cs="Tahoma"/>
        </w:rPr>
        <w:t>dix</w:t>
      </w:r>
      <w:r w:rsidRPr="00CD5DA7">
        <w:rPr>
          <w:rFonts w:ascii="Tahoma" w:eastAsia="Tahoma" w:hAnsi="Tahoma" w:cs="Tahoma"/>
          <w:spacing w:val="67"/>
        </w:rPr>
        <w:t xml:space="preserve"> </w:t>
      </w:r>
      <w:r w:rsidRPr="00CD5DA7">
        <w:rPr>
          <w:rFonts w:ascii="Tahoma" w:eastAsia="Tahoma" w:hAnsi="Tahoma" w:cs="Tahoma"/>
          <w:spacing w:val="1"/>
        </w:rPr>
        <w:t>t</w:t>
      </w:r>
      <w:r w:rsidRPr="00CD5DA7">
        <w:rPr>
          <w:rFonts w:ascii="Tahoma" w:eastAsia="Tahoma" w:hAnsi="Tahoma" w:cs="Tahoma"/>
        </w:rPr>
        <w:t xml:space="preserve">o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 propos</w:t>
      </w:r>
      <w:r w:rsidRPr="00CD5DA7">
        <w:rPr>
          <w:rFonts w:ascii="Tahoma" w:eastAsia="Tahoma" w:hAnsi="Tahoma" w:cs="Tahoma"/>
          <w:spacing w:val="-1"/>
        </w:rPr>
        <w:t>a</w:t>
      </w:r>
      <w:r w:rsidRPr="00CD5DA7">
        <w:rPr>
          <w:rFonts w:ascii="Tahoma" w:eastAsia="Tahoma" w:hAnsi="Tahoma" w:cs="Tahoma"/>
        </w:rPr>
        <w:t>l</w:t>
      </w:r>
      <w:r w:rsidRPr="00CD5DA7">
        <w:rPr>
          <w:rFonts w:ascii="Tahoma" w:eastAsia="Tahoma" w:hAnsi="Tahoma" w:cs="Tahoma"/>
          <w:spacing w:val="-1"/>
        </w:rPr>
        <w:t>)</w:t>
      </w:r>
      <w:r w:rsidRPr="00CD5DA7">
        <w:rPr>
          <w:rFonts w:ascii="Tahoma" w:eastAsia="Tahoma" w:hAnsi="Tahoma" w:cs="Tahoma"/>
        </w:rPr>
        <w:t>,</w:t>
      </w:r>
      <w:r w:rsidRPr="00CD5DA7">
        <w:rPr>
          <w:rFonts w:ascii="Tahoma" w:eastAsia="Tahoma" w:hAnsi="Tahoma" w:cs="Tahoma"/>
          <w:spacing w:val="28"/>
        </w:rPr>
        <w:t xml:space="preserve"> </w:t>
      </w:r>
      <w:r w:rsidRPr="00CD5DA7">
        <w:rPr>
          <w:rFonts w:ascii="Tahoma" w:eastAsia="Tahoma" w:hAnsi="Tahoma" w:cs="Tahoma"/>
        </w:rPr>
        <w:t>i</w:t>
      </w:r>
      <w:r w:rsidRPr="00CD5DA7">
        <w:rPr>
          <w:rFonts w:ascii="Tahoma" w:eastAsia="Tahoma" w:hAnsi="Tahoma" w:cs="Tahoma"/>
          <w:spacing w:val="-1"/>
        </w:rPr>
        <w:t>nc</w:t>
      </w:r>
      <w:r w:rsidRPr="00CD5DA7">
        <w:rPr>
          <w:rFonts w:ascii="Tahoma" w:eastAsia="Tahoma" w:hAnsi="Tahoma" w:cs="Tahoma"/>
        </w:rPr>
        <w:t>l</w:t>
      </w:r>
      <w:r w:rsidRPr="00CD5DA7">
        <w:rPr>
          <w:rFonts w:ascii="Tahoma" w:eastAsia="Tahoma" w:hAnsi="Tahoma" w:cs="Tahoma"/>
          <w:spacing w:val="-1"/>
        </w:rPr>
        <w:t>u</w:t>
      </w:r>
      <w:r w:rsidRPr="00CD5DA7">
        <w:rPr>
          <w:rFonts w:ascii="Tahoma" w:eastAsia="Tahoma" w:hAnsi="Tahoma" w:cs="Tahoma"/>
        </w:rPr>
        <w:t>ding</w:t>
      </w:r>
      <w:r w:rsidRPr="00CD5DA7">
        <w:rPr>
          <w:rFonts w:ascii="Tahoma" w:eastAsia="Tahoma" w:hAnsi="Tahoma" w:cs="Tahoma"/>
          <w:spacing w:val="30"/>
        </w:rPr>
        <w:t xml:space="preserve"> </w:t>
      </w:r>
      <w:r w:rsidRPr="00CD5DA7">
        <w:rPr>
          <w:rFonts w:ascii="Tahoma" w:eastAsia="Tahoma" w:hAnsi="Tahoma" w:cs="Tahoma"/>
        </w:rPr>
        <w:t>pro</w:t>
      </w:r>
      <w:r w:rsidRPr="00CD5DA7">
        <w:rPr>
          <w:rFonts w:ascii="Tahoma" w:eastAsia="Tahoma" w:hAnsi="Tahoma" w:cs="Tahoma"/>
          <w:spacing w:val="-3"/>
        </w:rPr>
        <w:t>f</w:t>
      </w:r>
      <w:r w:rsidRPr="00CD5DA7">
        <w:rPr>
          <w:rFonts w:ascii="Tahoma" w:eastAsia="Tahoma" w:hAnsi="Tahoma" w:cs="Tahoma"/>
          <w:spacing w:val="-1"/>
        </w:rPr>
        <w:t>e</w:t>
      </w:r>
      <w:r w:rsidRPr="00CD5DA7">
        <w:rPr>
          <w:rFonts w:ascii="Tahoma" w:eastAsia="Tahoma" w:hAnsi="Tahoma" w:cs="Tahoma"/>
        </w:rPr>
        <w:t>ssio</w:t>
      </w:r>
      <w:r w:rsidRPr="00CD5DA7">
        <w:rPr>
          <w:rFonts w:ascii="Tahoma" w:eastAsia="Tahoma" w:hAnsi="Tahoma" w:cs="Tahoma"/>
          <w:spacing w:val="-1"/>
        </w:rPr>
        <w:t>n</w:t>
      </w:r>
      <w:r w:rsidRPr="00CD5DA7">
        <w:rPr>
          <w:rFonts w:ascii="Tahoma" w:eastAsia="Tahoma" w:hAnsi="Tahoma" w:cs="Tahoma"/>
        </w:rPr>
        <w:t>al</w:t>
      </w:r>
      <w:r w:rsidRPr="00CD5DA7">
        <w:rPr>
          <w:rFonts w:ascii="Tahoma" w:eastAsia="Tahoma" w:hAnsi="Tahoma" w:cs="Tahoma"/>
          <w:spacing w:val="29"/>
        </w:rPr>
        <w:t xml:space="preserve"> </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rPr>
        <w:t>le</w:t>
      </w:r>
      <w:r w:rsidRPr="00CD5DA7">
        <w:rPr>
          <w:rFonts w:ascii="Tahoma" w:eastAsia="Tahoma" w:hAnsi="Tahoma" w:cs="Tahoma"/>
          <w:spacing w:val="38"/>
        </w:rPr>
        <w:t xml:space="preserv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35"/>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spacing w:val="1"/>
        </w:rPr>
        <w:t>t</w:t>
      </w:r>
      <w:r w:rsidRPr="00CD5DA7">
        <w:rPr>
          <w:rFonts w:ascii="Tahoma" w:eastAsia="Tahoma" w:hAnsi="Tahoma" w:cs="Tahoma"/>
          <w:spacing w:val="-1"/>
        </w:rPr>
        <w:t>ac</w:t>
      </w:r>
      <w:r w:rsidRPr="00CD5DA7">
        <w:rPr>
          <w:rFonts w:ascii="Tahoma" w:eastAsia="Tahoma" w:hAnsi="Tahoma" w:cs="Tahoma"/>
        </w:rPr>
        <w:t>t</w:t>
      </w:r>
      <w:r w:rsidRPr="00CD5DA7">
        <w:rPr>
          <w:rFonts w:ascii="Tahoma" w:eastAsia="Tahoma" w:hAnsi="Tahoma" w:cs="Tahoma"/>
          <w:spacing w:val="40"/>
        </w:rPr>
        <w:t xml:space="preserve"> </w:t>
      </w:r>
      <w:r w:rsidRPr="00CD5DA7">
        <w:rPr>
          <w:rFonts w:ascii="Tahoma" w:eastAsia="Tahoma" w:hAnsi="Tahoma" w:cs="Tahoma"/>
        </w:rPr>
        <w:t>i</w:t>
      </w:r>
      <w:r w:rsidRPr="00CD5DA7">
        <w:rPr>
          <w:rFonts w:ascii="Tahoma" w:eastAsia="Tahoma" w:hAnsi="Tahoma" w:cs="Tahoma"/>
          <w:spacing w:val="-1"/>
        </w:rPr>
        <w:t>nf</w:t>
      </w:r>
      <w:r w:rsidRPr="00CD5DA7">
        <w:rPr>
          <w:rFonts w:ascii="Tahoma" w:eastAsia="Tahoma" w:hAnsi="Tahoma" w:cs="Tahoma"/>
        </w:rPr>
        <w:t>or</w:t>
      </w:r>
      <w:r w:rsidRPr="00CD5DA7">
        <w:rPr>
          <w:rFonts w:ascii="Tahoma" w:eastAsia="Tahoma" w:hAnsi="Tahoma" w:cs="Tahoma"/>
          <w:spacing w:val="-1"/>
        </w:rPr>
        <w:t>ma</w:t>
      </w:r>
      <w:r w:rsidRPr="00CD5DA7">
        <w:rPr>
          <w:rFonts w:ascii="Tahoma" w:eastAsia="Tahoma" w:hAnsi="Tahoma" w:cs="Tahoma"/>
          <w:spacing w:val="1"/>
        </w:rPr>
        <w:t>t</w:t>
      </w:r>
      <w:r w:rsidRPr="00CD5DA7">
        <w:rPr>
          <w:rFonts w:ascii="Tahoma" w:eastAsia="Tahoma" w:hAnsi="Tahoma" w:cs="Tahoma"/>
        </w:rPr>
        <w:t>ion,</w:t>
      </w:r>
      <w:r w:rsidRPr="00CD5DA7">
        <w:rPr>
          <w:rFonts w:ascii="Tahoma" w:eastAsia="Tahoma" w:hAnsi="Tahoma" w:cs="Tahoma"/>
          <w:spacing w:val="30"/>
        </w:rPr>
        <w:t xml:space="preserv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35"/>
        </w:rPr>
        <w:t xml:space="preserve"> </w:t>
      </w:r>
      <w:r w:rsidRPr="00CD5DA7">
        <w:rPr>
          <w:rFonts w:ascii="Tahoma" w:eastAsia="Tahoma" w:hAnsi="Tahoma" w:cs="Tahoma"/>
        </w:rPr>
        <w:t>prov</w:t>
      </w:r>
      <w:r w:rsidRPr="00CD5DA7">
        <w:rPr>
          <w:rFonts w:ascii="Tahoma" w:eastAsia="Tahoma" w:hAnsi="Tahoma" w:cs="Tahoma"/>
          <w:spacing w:val="-3"/>
        </w:rPr>
        <w:t>i</w:t>
      </w:r>
      <w:r w:rsidRPr="00CD5DA7">
        <w:rPr>
          <w:rFonts w:ascii="Tahoma" w:eastAsia="Tahoma" w:hAnsi="Tahoma" w:cs="Tahoma"/>
        </w:rPr>
        <w:t>de</w:t>
      </w:r>
      <w:r w:rsidRPr="00CD5DA7">
        <w:rPr>
          <w:rFonts w:ascii="Tahoma" w:eastAsia="Tahoma" w:hAnsi="Tahoma" w:cs="Tahoma"/>
          <w:spacing w:val="31"/>
        </w:rPr>
        <w:t xml:space="preserve"> </w:t>
      </w:r>
      <w:r w:rsidRPr="00CD5DA7">
        <w:rPr>
          <w:rFonts w:ascii="Tahoma" w:eastAsia="Tahoma" w:hAnsi="Tahoma" w:cs="Tahoma"/>
        </w:rPr>
        <w:t>a</w:t>
      </w:r>
      <w:r w:rsidRPr="00CD5DA7">
        <w:rPr>
          <w:rFonts w:ascii="Tahoma" w:eastAsia="Tahoma" w:hAnsi="Tahoma" w:cs="Tahoma"/>
          <w:spacing w:val="39"/>
        </w:rPr>
        <w:t xml:space="preserve"> </w:t>
      </w:r>
      <w:r w:rsidRPr="00CD5DA7">
        <w:rPr>
          <w:rFonts w:ascii="Tahoma" w:eastAsia="Tahoma" w:hAnsi="Tahoma" w:cs="Tahoma"/>
        </w:rPr>
        <w:t>s</w:t>
      </w:r>
      <w:r w:rsidRPr="00CD5DA7">
        <w:rPr>
          <w:rFonts w:ascii="Tahoma" w:eastAsia="Tahoma" w:hAnsi="Tahoma" w:cs="Tahoma"/>
          <w:spacing w:val="1"/>
        </w:rPr>
        <w:t>t</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spacing w:val="-1"/>
        </w:rPr>
        <w:t>emen</w:t>
      </w:r>
      <w:r w:rsidRPr="00CD5DA7">
        <w:rPr>
          <w:rFonts w:ascii="Tahoma" w:eastAsia="Tahoma" w:hAnsi="Tahoma" w:cs="Tahoma"/>
        </w:rPr>
        <w:t xml:space="preserve">t </w:t>
      </w:r>
      <w:r w:rsidRPr="00CD5DA7">
        <w:rPr>
          <w:rFonts w:ascii="Tahoma" w:eastAsia="Tahoma" w:hAnsi="Tahoma" w:cs="Tahoma"/>
          <w:spacing w:val="-1"/>
        </w:rPr>
        <w:t>ce</w:t>
      </w:r>
      <w:r w:rsidRPr="00CD5DA7">
        <w:rPr>
          <w:rFonts w:ascii="Tahoma" w:eastAsia="Tahoma" w:hAnsi="Tahoma" w:cs="Tahoma"/>
        </w:rPr>
        <w:t>r</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f</w:t>
      </w:r>
      <w:r w:rsidRPr="00CD5DA7">
        <w:rPr>
          <w:rFonts w:ascii="Tahoma" w:eastAsia="Tahoma" w:hAnsi="Tahoma" w:cs="Tahoma"/>
        </w:rPr>
        <w:t>yi</w:t>
      </w:r>
      <w:r w:rsidRPr="00CD5DA7">
        <w:rPr>
          <w:rFonts w:ascii="Tahoma" w:eastAsia="Tahoma" w:hAnsi="Tahoma" w:cs="Tahoma"/>
          <w:spacing w:val="-1"/>
        </w:rPr>
        <w:t>n</w:t>
      </w:r>
      <w:r w:rsidRPr="00CD5DA7">
        <w:rPr>
          <w:rFonts w:ascii="Tahoma" w:eastAsia="Tahoma" w:hAnsi="Tahoma" w:cs="Tahoma"/>
        </w:rPr>
        <w:t>g</w:t>
      </w:r>
      <w:r w:rsidRPr="00CD5DA7">
        <w:rPr>
          <w:rFonts w:ascii="Tahoma" w:eastAsia="Tahoma" w:hAnsi="Tahoma" w:cs="Tahoma"/>
          <w:spacing w:val="12"/>
        </w:rPr>
        <w:t xml:space="preserve"> </w:t>
      </w:r>
      <w:r w:rsidRPr="00CD5DA7">
        <w:rPr>
          <w:rFonts w:ascii="Tahoma" w:eastAsia="Tahoma" w:hAnsi="Tahoma" w:cs="Tahoma"/>
          <w:spacing w:val="1"/>
        </w:rPr>
        <w:t>t</w:t>
      </w:r>
      <w:r w:rsidRPr="00CD5DA7">
        <w:rPr>
          <w:rFonts w:ascii="Tahoma" w:eastAsia="Tahoma" w:hAnsi="Tahoma" w:cs="Tahoma"/>
          <w:spacing w:val="-1"/>
        </w:rPr>
        <w:t>ha</w:t>
      </w:r>
      <w:r w:rsidRPr="00CD5DA7">
        <w:rPr>
          <w:rFonts w:ascii="Tahoma" w:eastAsia="Tahoma" w:hAnsi="Tahoma" w:cs="Tahoma"/>
          <w:spacing w:val="1"/>
        </w:rPr>
        <w:t>t</w:t>
      </w:r>
      <w:r w:rsidRPr="00CD5DA7">
        <w:rPr>
          <w:rFonts w:ascii="Tahoma" w:eastAsia="Tahoma" w:hAnsi="Tahoma" w:cs="Tahoma"/>
        </w:rPr>
        <w:t xml:space="preserve">, </w:t>
      </w:r>
      <w:r w:rsidRPr="00CD5DA7">
        <w:rPr>
          <w:rFonts w:ascii="Tahoma" w:eastAsia="Tahoma" w:hAnsi="Tahoma" w:cs="Tahoma"/>
          <w:spacing w:val="-2"/>
        </w:rPr>
        <w:t>t</w:t>
      </w:r>
      <w:r w:rsidRPr="00CD5DA7">
        <w:rPr>
          <w:rFonts w:ascii="Tahoma" w:eastAsia="Tahoma" w:hAnsi="Tahoma" w:cs="Tahoma"/>
        </w:rPr>
        <w:t>o</w:t>
      </w:r>
      <w:r w:rsidRPr="00CD5DA7">
        <w:rPr>
          <w:rFonts w:ascii="Tahoma" w:eastAsia="Tahoma" w:hAnsi="Tahoma" w:cs="Tahoma"/>
          <w:spacing w:val="10"/>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9"/>
        </w:rPr>
        <w:t xml:space="preserve"> </w:t>
      </w:r>
      <w:r w:rsidRPr="00CD5DA7">
        <w:rPr>
          <w:rFonts w:ascii="Tahoma" w:eastAsia="Tahoma" w:hAnsi="Tahoma" w:cs="Tahoma"/>
        </w:rPr>
        <w:t>b</w:t>
      </w:r>
      <w:r w:rsidRPr="00CD5DA7">
        <w:rPr>
          <w:rFonts w:ascii="Tahoma" w:eastAsia="Tahoma" w:hAnsi="Tahoma" w:cs="Tahoma"/>
          <w:spacing w:val="-1"/>
        </w:rPr>
        <w:t>e</w:t>
      </w:r>
      <w:r w:rsidRPr="00CD5DA7">
        <w:rPr>
          <w:rFonts w:ascii="Tahoma" w:eastAsia="Tahoma" w:hAnsi="Tahoma" w:cs="Tahoma"/>
        </w:rPr>
        <w:t>st</w:t>
      </w:r>
      <w:r w:rsidRPr="00CD5DA7">
        <w:rPr>
          <w:rFonts w:ascii="Tahoma" w:eastAsia="Tahoma" w:hAnsi="Tahoma" w:cs="Tahoma"/>
          <w:spacing w:val="10"/>
        </w:rPr>
        <w:t xml:space="preserve"> </w:t>
      </w:r>
      <w:r w:rsidRPr="00CD5DA7">
        <w:rPr>
          <w:rFonts w:ascii="Tahoma" w:eastAsia="Tahoma" w:hAnsi="Tahoma" w:cs="Tahoma"/>
        </w:rPr>
        <w:t>of</w:t>
      </w:r>
      <w:r w:rsidRPr="00CD5DA7">
        <w:rPr>
          <w:rFonts w:ascii="Tahoma" w:eastAsia="Tahoma" w:hAnsi="Tahoma" w:cs="Tahoma"/>
          <w:spacing w:val="9"/>
        </w:rPr>
        <w:t xml:space="preserve"> </w:t>
      </w:r>
      <w:r w:rsidRPr="00CD5DA7">
        <w:rPr>
          <w:rFonts w:ascii="Tahoma" w:eastAsia="Tahoma" w:hAnsi="Tahoma" w:cs="Tahoma"/>
          <w:spacing w:val="-1"/>
        </w:rPr>
        <w:t>h</w:t>
      </w:r>
      <w:r w:rsidRPr="00CD5DA7">
        <w:rPr>
          <w:rFonts w:ascii="Tahoma" w:eastAsia="Tahoma" w:hAnsi="Tahoma" w:cs="Tahoma"/>
        </w:rPr>
        <w:t>is</w:t>
      </w:r>
      <w:r w:rsidRPr="00CD5DA7">
        <w:rPr>
          <w:rFonts w:ascii="Tahoma" w:eastAsia="Tahoma" w:hAnsi="Tahoma" w:cs="Tahoma"/>
          <w:spacing w:val="7"/>
        </w:rPr>
        <w:t xml:space="preserve"> </w:t>
      </w:r>
      <w:r w:rsidRPr="00CD5DA7">
        <w:rPr>
          <w:rFonts w:ascii="Tahoma" w:eastAsia="Tahoma" w:hAnsi="Tahoma" w:cs="Tahoma"/>
        </w:rPr>
        <w:t>k</w:t>
      </w:r>
      <w:r w:rsidRPr="00CD5DA7">
        <w:rPr>
          <w:rFonts w:ascii="Tahoma" w:eastAsia="Tahoma" w:hAnsi="Tahoma" w:cs="Tahoma"/>
          <w:spacing w:val="-1"/>
        </w:rPr>
        <w:t>n</w:t>
      </w:r>
      <w:r w:rsidRPr="00CD5DA7">
        <w:rPr>
          <w:rFonts w:ascii="Tahoma" w:eastAsia="Tahoma" w:hAnsi="Tahoma" w:cs="Tahoma"/>
        </w:rPr>
        <w:t>o</w:t>
      </w:r>
      <w:r w:rsidRPr="00CD5DA7">
        <w:rPr>
          <w:rFonts w:ascii="Tahoma" w:eastAsia="Tahoma" w:hAnsi="Tahoma" w:cs="Tahoma"/>
          <w:spacing w:val="-1"/>
        </w:rPr>
        <w:t>w</w:t>
      </w:r>
      <w:r w:rsidRPr="00CD5DA7">
        <w:rPr>
          <w:rFonts w:ascii="Tahoma" w:eastAsia="Tahoma" w:hAnsi="Tahoma" w:cs="Tahoma"/>
        </w:rPr>
        <w:t>l</w:t>
      </w:r>
      <w:r w:rsidRPr="00CD5DA7">
        <w:rPr>
          <w:rFonts w:ascii="Tahoma" w:eastAsia="Tahoma" w:hAnsi="Tahoma" w:cs="Tahoma"/>
          <w:spacing w:val="-1"/>
        </w:rPr>
        <w:t>e</w:t>
      </w:r>
      <w:r w:rsidRPr="00CD5DA7">
        <w:rPr>
          <w:rFonts w:ascii="Tahoma" w:eastAsia="Tahoma" w:hAnsi="Tahoma" w:cs="Tahoma"/>
        </w:rPr>
        <w:t>dg</w:t>
      </w:r>
      <w:r w:rsidRPr="00CD5DA7">
        <w:rPr>
          <w:rFonts w:ascii="Tahoma" w:eastAsia="Tahoma" w:hAnsi="Tahoma" w:cs="Tahoma"/>
          <w:spacing w:val="-1"/>
        </w:rPr>
        <w:t>e</w:t>
      </w:r>
      <w:r w:rsidRPr="00CD5DA7">
        <w:rPr>
          <w:rFonts w:ascii="Tahoma" w:eastAsia="Tahoma" w:hAnsi="Tahoma" w:cs="Tahoma"/>
        </w:rPr>
        <w:t>, s/</w:t>
      </w:r>
      <w:r w:rsidRPr="00CD5DA7">
        <w:rPr>
          <w:rFonts w:ascii="Tahoma" w:eastAsia="Tahoma" w:hAnsi="Tahoma" w:cs="Tahoma"/>
          <w:spacing w:val="-3"/>
        </w:rPr>
        <w:t>h</w:t>
      </w:r>
      <w:r w:rsidRPr="00CD5DA7">
        <w:rPr>
          <w:rFonts w:ascii="Tahoma" w:eastAsia="Tahoma" w:hAnsi="Tahoma" w:cs="Tahoma"/>
        </w:rPr>
        <w:t>e</w:t>
      </w:r>
      <w:r w:rsidRPr="00CD5DA7">
        <w:rPr>
          <w:rFonts w:ascii="Tahoma" w:eastAsia="Tahoma" w:hAnsi="Tahoma" w:cs="Tahoma"/>
          <w:spacing w:val="9"/>
        </w:rPr>
        <w:t xml:space="preserve"> </w:t>
      </w:r>
      <w:r w:rsidRPr="00CD5DA7">
        <w:rPr>
          <w:rFonts w:ascii="Tahoma" w:eastAsia="Tahoma" w:hAnsi="Tahoma" w:cs="Tahoma"/>
          <w:spacing w:val="-1"/>
        </w:rPr>
        <w:t>w</w:t>
      </w:r>
      <w:r w:rsidRPr="00CD5DA7">
        <w:rPr>
          <w:rFonts w:ascii="Tahoma" w:eastAsia="Tahoma" w:hAnsi="Tahoma" w:cs="Tahoma"/>
        </w:rPr>
        <w:t>ill</w:t>
      </w:r>
      <w:r w:rsidRPr="00CD5DA7">
        <w:rPr>
          <w:rFonts w:ascii="Tahoma" w:eastAsia="Tahoma" w:hAnsi="Tahoma" w:cs="Tahoma"/>
          <w:spacing w:val="7"/>
        </w:rPr>
        <w:t xml:space="preserve"> </w:t>
      </w:r>
      <w:r w:rsidRPr="00CD5DA7">
        <w:rPr>
          <w:rFonts w:ascii="Tahoma" w:eastAsia="Tahoma" w:hAnsi="Tahoma" w:cs="Tahoma"/>
        </w:rPr>
        <w:t>be</w:t>
      </w:r>
      <w:r w:rsidRPr="00CD5DA7">
        <w:rPr>
          <w:rFonts w:ascii="Tahoma" w:eastAsia="Tahoma" w:hAnsi="Tahoma" w:cs="Tahoma"/>
          <w:spacing w:val="9"/>
        </w:rPr>
        <w:t xml:space="preserve"> </w:t>
      </w:r>
      <w:r w:rsidRPr="00CD5DA7">
        <w:rPr>
          <w:rFonts w:ascii="Tahoma" w:eastAsia="Tahoma" w:hAnsi="Tahoma" w:cs="Tahoma"/>
          <w:spacing w:val="-1"/>
        </w:rPr>
        <w:t>a</w:t>
      </w:r>
      <w:r w:rsidRPr="00CD5DA7">
        <w:rPr>
          <w:rFonts w:ascii="Tahoma" w:eastAsia="Tahoma" w:hAnsi="Tahoma" w:cs="Tahoma"/>
        </w:rPr>
        <w:t>v</w:t>
      </w:r>
      <w:r w:rsidRPr="00CD5DA7">
        <w:rPr>
          <w:rFonts w:ascii="Tahoma" w:eastAsia="Tahoma" w:hAnsi="Tahoma" w:cs="Tahoma"/>
          <w:spacing w:val="-1"/>
        </w:rPr>
        <w:t>a</w:t>
      </w:r>
      <w:r w:rsidRPr="00CD5DA7">
        <w:rPr>
          <w:rFonts w:ascii="Tahoma" w:eastAsia="Tahoma" w:hAnsi="Tahoma" w:cs="Tahoma"/>
        </w:rPr>
        <w:t>il</w:t>
      </w:r>
      <w:r w:rsidRPr="00CD5DA7">
        <w:rPr>
          <w:rFonts w:ascii="Tahoma" w:eastAsia="Tahoma" w:hAnsi="Tahoma" w:cs="Tahoma"/>
          <w:spacing w:val="-1"/>
        </w:rPr>
        <w:t>a</w:t>
      </w:r>
      <w:r w:rsidRPr="00CD5DA7">
        <w:rPr>
          <w:rFonts w:ascii="Tahoma" w:eastAsia="Tahoma" w:hAnsi="Tahoma" w:cs="Tahoma"/>
        </w:rPr>
        <w:t>ble</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10"/>
        </w:rPr>
        <w:t xml:space="preserve"> </w:t>
      </w:r>
      <w:r w:rsidRPr="00CD5DA7">
        <w:rPr>
          <w:rFonts w:ascii="Tahoma" w:eastAsia="Tahoma" w:hAnsi="Tahoma" w:cs="Tahoma"/>
        </w:rPr>
        <w:t>pl</w:t>
      </w:r>
      <w:r w:rsidRPr="00CD5DA7">
        <w:rPr>
          <w:rFonts w:ascii="Tahoma" w:eastAsia="Tahoma" w:hAnsi="Tahoma" w:cs="Tahoma"/>
          <w:spacing w:val="-1"/>
        </w:rPr>
        <w:t>a</w:t>
      </w:r>
      <w:r w:rsidRPr="00CD5DA7">
        <w:rPr>
          <w:rFonts w:ascii="Tahoma" w:eastAsia="Tahoma" w:hAnsi="Tahoma" w:cs="Tahoma"/>
        </w:rPr>
        <w:t>y</w:t>
      </w:r>
      <w:r w:rsidRPr="00CD5DA7">
        <w:rPr>
          <w:rFonts w:ascii="Tahoma" w:eastAsia="Tahoma" w:hAnsi="Tahoma" w:cs="Tahoma"/>
          <w:spacing w:val="8"/>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9"/>
        </w:rPr>
        <w:t xml:space="preserve"> </w:t>
      </w:r>
      <w:r w:rsidRPr="00CD5DA7">
        <w:rPr>
          <w:rFonts w:ascii="Tahoma" w:eastAsia="Tahoma" w:hAnsi="Tahoma" w:cs="Tahoma"/>
        </w:rPr>
        <w:t>d</w:t>
      </w:r>
      <w:r w:rsidRPr="00CD5DA7">
        <w:rPr>
          <w:rFonts w:ascii="Tahoma" w:eastAsia="Tahoma" w:hAnsi="Tahoma" w:cs="Tahoma"/>
          <w:spacing w:val="-1"/>
        </w:rPr>
        <w:t>e</w:t>
      </w:r>
      <w:r w:rsidRPr="00CD5DA7">
        <w:rPr>
          <w:rFonts w:ascii="Tahoma" w:eastAsia="Tahoma" w:hAnsi="Tahoma" w:cs="Tahoma"/>
        </w:rPr>
        <w:t>sig</w:t>
      </w:r>
      <w:r w:rsidRPr="00CD5DA7">
        <w:rPr>
          <w:rFonts w:ascii="Tahoma" w:eastAsia="Tahoma" w:hAnsi="Tahoma" w:cs="Tahoma"/>
          <w:spacing w:val="-1"/>
        </w:rPr>
        <w:t>na</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d role</w:t>
      </w:r>
      <w:r w:rsidRPr="00CD5DA7">
        <w:rPr>
          <w:rFonts w:ascii="Tahoma" w:eastAsia="Tahoma" w:hAnsi="Tahoma" w:cs="Tahoma"/>
          <w:spacing w:val="12"/>
        </w:rPr>
        <w:t xml:space="preserve"> </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10"/>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 d</w:t>
      </w:r>
      <w:r w:rsidRPr="00CD5DA7">
        <w:rPr>
          <w:rFonts w:ascii="Tahoma" w:eastAsia="Tahoma" w:hAnsi="Tahoma" w:cs="Tahoma"/>
          <w:spacing w:val="-1"/>
        </w:rPr>
        <w:t>u</w:t>
      </w:r>
      <w:r w:rsidRPr="00CD5DA7">
        <w:rPr>
          <w:rFonts w:ascii="Tahoma" w:eastAsia="Tahoma" w:hAnsi="Tahoma" w:cs="Tahoma"/>
        </w:rPr>
        <w:t>r</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spacing w:val="-3"/>
        </w:rPr>
        <w:t>i</w:t>
      </w:r>
      <w:r w:rsidRPr="00CD5DA7">
        <w:rPr>
          <w:rFonts w:ascii="Tahoma" w:eastAsia="Tahoma" w:hAnsi="Tahoma" w:cs="Tahoma"/>
        </w:rPr>
        <w:t>on</w:t>
      </w:r>
      <w:r w:rsidRPr="00CD5DA7">
        <w:rPr>
          <w:rFonts w:ascii="Tahoma" w:eastAsia="Tahoma" w:hAnsi="Tahoma" w:cs="Tahoma"/>
          <w:spacing w:val="-10"/>
        </w:rPr>
        <w:t xml:space="preserve"> </w:t>
      </w:r>
      <w:r w:rsidRPr="00CD5DA7">
        <w:rPr>
          <w:rFonts w:ascii="Tahoma" w:eastAsia="Tahoma" w:hAnsi="Tahoma" w:cs="Tahoma"/>
        </w:rPr>
        <w:t xml:space="preserve">of </w:t>
      </w:r>
      <w:r w:rsidRPr="00CD5DA7">
        <w:rPr>
          <w:rFonts w:ascii="Tahoma" w:eastAsia="Tahoma" w:hAnsi="Tahoma" w:cs="Tahoma"/>
          <w:spacing w:val="-2"/>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spacing w:val="1"/>
        </w:rPr>
        <w:t>t</w:t>
      </w:r>
      <w:r w:rsidRPr="00CD5DA7">
        <w:rPr>
          <w:rFonts w:ascii="Tahoma" w:eastAsia="Tahoma" w:hAnsi="Tahoma" w:cs="Tahoma"/>
        </w:rPr>
        <w:t>r</w:t>
      </w:r>
      <w:r w:rsidRPr="00CD5DA7">
        <w:rPr>
          <w:rFonts w:ascii="Tahoma" w:eastAsia="Tahoma" w:hAnsi="Tahoma" w:cs="Tahoma"/>
          <w:spacing w:val="-1"/>
        </w:rPr>
        <w:t>ac</w:t>
      </w:r>
      <w:r w:rsidRPr="00CD5DA7">
        <w:rPr>
          <w:rFonts w:ascii="Tahoma" w:eastAsia="Tahoma" w:hAnsi="Tahoma" w:cs="Tahoma"/>
          <w:spacing w:val="1"/>
        </w:rPr>
        <w:t>t</w:t>
      </w:r>
      <w:r w:rsidRPr="00CD5DA7">
        <w:rPr>
          <w:rFonts w:ascii="Tahoma" w:eastAsia="Tahoma" w:hAnsi="Tahoma" w:cs="Tahoma"/>
        </w:rPr>
        <w:t>.</w:t>
      </w:r>
    </w:p>
    <w:p w14:paraId="0504D02C" w14:textId="77777777" w:rsidR="00710C4B" w:rsidRPr="00CD5DA7" w:rsidRDefault="00710C4B" w:rsidP="0080658B">
      <w:pPr>
        <w:tabs>
          <w:tab w:val="left" w:pos="720"/>
        </w:tabs>
        <w:spacing w:after="0" w:line="234" w:lineRule="auto"/>
        <w:ind w:left="721" w:right="99" w:hanging="360"/>
        <w:jc w:val="both"/>
        <w:rPr>
          <w:rFonts w:ascii="Tahoma" w:eastAsia="Tahoma" w:hAnsi="Tahoma" w:cs="Tahoma"/>
        </w:rPr>
      </w:pPr>
    </w:p>
    <w:p w14:paraId="24B2E607" w14:textId="77777777" w:rsidR="00710C4B" w:rsidRPr="00CD5DA7" w:rsidRDefault="00AA677E" w:rsidP="0080658B">
      <w:pPr>
        <w:pStyle w:val="ListParagraph"/>
        <w:numPr>
          <w:ilvl w:val="0"/>
          <w:numId w:val="27"/>
        </w:numPr>
        <w:tabs>
          <w:tab w:val="left" w:pos="720"/>
        </w:tabs>
        <w:spacing w:after="0" w:line="266" w:lineRule="exact"/>
        <w:ind w:right="104"/>
        <w:jc w:val="both"/>
        <w:rPr>
          <w:rFonts w:ascii="Tahoma" w:eastAsia="Tahoma" w:hAnsi="Tahoma" w:cs="Tahoma"/>
        </w:rPr>
      </w:pPr>
      <w:r w:rsidRPr="00CD5DA7">
        <w:rPr>
          <w:rFonts w:ascii="Tahoma" w:eastAsia="Tahoma" w:hAnsi="Tahoma" w:cs="Tahoma"/>
          <w:position w:val="2"/>
        </w:rPr>
        <w:t>A</w:t>
      </w:r>
      <w:r w:rsidRPr="00CD5DA7">
        <w:rPr>
          <w:rFonts w:ascii="Tahoma" w:eastAsia="Tahoma" w:hAnsi="Tahoma" w:cs="Tahoma"/>
          <w:spacing w:val="3"/>
          <w:position w:val="2"/>
        </w:rPr>
        <w:t xml:space="preserve"> </w:t>
      </w:r>
      <w:r w:rsidRPr="00CD5DA7">
        <w:rPr>
          <w:rFonts w:ascii="Tahoma" w:eastAsia="Tahoma" w:hAnsi="Tahoma" w:cs="Tahoma"/>
          <w:position w:val="2"/>
        </w:rPr>
        <w:t>list</w:t>
      </w:r>
      <w:r w:rsidRPr="00CD5DA7">
        <w:rPr>
          <w:rFonts w:ascii="Tahoma" w:eastAsia="Tahoma" w:hAnsi="Tahoma" w:cs="Tahoma"/>
          <w:spacing w:val="2"/>
          <w:position w:val="2"/>
        </w:rPr>
        <w:t xml:space="preserve"> </w:t>
      </w:r>
      <w:r w:rsidRPr="00CD5DA7">
        <w:rPr>
          <w:rFonts w:ascii="Tahoma" w:eastAsia="Tahoma" w:hAnsi="Tahoma" w:cs="Tahoma"/>
          <w:position w:val="2"/>
        </w:rPr>
        <w:t xml:space="preserve">of </w:t>
      </w:r>
      <w:r w:rsidRPr="00CD5DA7">
        <w:rPr>
          <w:rFonts w:ascii="Tahoma" w:eastAsia="Tahoma" w:hAnsi="Tahoma" w:cs="Tahoma"/>
          <w:spacing w:val="-1"/>
          <w:position w:val="2"/>
        </w:rPr>
        <w:t>a</w:t>
      </w:r>
      <w:r w:rsidRPr="00CD5DA7">
        <w:rPr>
          <w:rFonts w:ascii="Tahoma" w:eastAsia="Tahoma" w:hAnsi="Tahoma" w:cs="Tahoma"/>
          <w:position w:val="2"/>
        </w:rPr>
        <w:t>t l</w:t>
      </w:r>
      <w:r w:rsidRPr="00CD5DA7">
        <w:rPr>
          <w:rFonts w:ascii="Tahoma" w:eastAsia="Tahoma" w:hAnsi="Tahoma" w:cs="Tahoma"/>
          <w:spacing w:val="-1"/>
          <w:position w:val="2"/>
        </w:rPr>
        <w:t>ea</w:t>
      </w:r>
      <w:r w:rsidRPr="00CD5DA7">
        <w:rPr>
          <w:rFonts w:ascii="Tahoma" w:eastAsia="Tahoma" w:hAnsi="Tahoma" w:cs="Tahoma"/>
          <w:position w:val="2"/>
        </w:rPr>
        <w:t>st</w:t>
      </w:r>
      <w:r w:rsidRPr="00CD5DA7">
        <w:rPr>
          <w:rFonts w:ascii="Tahoma" w:eastAsia="Tahoma" w:hAnsi="Tahoma" w:cs="Tahoma"/>
          <w:spacing w:val="4"/>
          <w:position w:val="2"/>
        </w:rPr>
        <w:t xml:space="preserve"> </w:t>
      </w:r>
      <w:r w:rsidRPr="00CD5DA7">
        <w:rPr>
          <w:rFonts w:ascii="Tahoma" w:eastAsia="Tahoma" w:hAnsi="Tahoma" w:cs="Tahoma"/>
          <w:spacing w:val="1"/>
          <w:position w:val="2"/>
        </w:rPr>
        <w:t>t</w:t>
      </w:r>
      <w:r w:rsidRPr="00CD5DA7">
        <w:rPr>
          <w:rFonts w:ascii="Tahoma" w:eastAsia="Tahoma" w:hAnsi="Tahoma" w:cs="Tahoma"/>
          <w:spacing w:val="-1"/>
          <w:position w:val="2"/>
        </w:rPr>
        <w:t>h</w:t>
      </w:r>
      <w:r w:rsidRPr="00CD5DA7">
        <w:rPr>
          <w:rFonts w:ascii="Tahoma" w:eastAsia="Tahoma" w:hAnsi="Tahoma" w:cs="Tahoma"/>
          <w:position w:val="2"/>
        </w:rPr>
        <w:t>r</w:t>
      </w:r>
      <w:r w:rsidRPr="00CD5DA7">
        <w:rPr>
          <w:rFonts w:ascii="Tahoma" w:eastAsia="Tahoma" w:hAnsi="Tahoma" w:cs="Tahoma"/>
          <w:spacing w:val="-1"/>
          <w:position w:val="2"/>
        </w:rPr>
        <w:t>e</w:t>
      </w:r>
      <w:r w:rsidRPr="00CD5DA7">
        <w:rPr>
          <w:rFonts w:ascii="Tahoma" w:eastAsia="Tahoma" w:hAnsi="Tahoma" w:cs="Tahoma"/>
          <w:position w:val="2"/>
        </w:rPr>
        <w:t xml:space="preserve">e </w:t>
      </w:r>
      <w:r w:rsidRPr="00CD5DA7">
        <w:rPr>
          <w:rFonts w:ascii="Tahoma" w:eastAsia="Tahoma" w:hAnsi="Tahoma" w:cs="Tahoma"/>
          <w:spacing w:val="-1"/>
          <w:position w:val="2"/>
        </w:rPr>
        <w:t>(</w:t>
      </w:r>
      <w:r w:rsidRPr="00CD5DA7">
        <w:rPr>
          <w:rFonts w:ascii="Tahoma" w:eastAsia="Tahoma" w:hAnsi="Tahoma" w:cs="Tahoma"/>
          <w:position w:val="2"/>
        </w:rPr>
        <w:t>3) r</w:t>
      </w:r>
      <w:r w:rsidRPr="00CD5DA7">
        <w:rPr>
          <w:rFonts w:ascii="Tahoma" w:eastAsia="Tahoma" w:hAnsi="Tahoma" w:cs="Tahoma"/>
          <w:spacing w:val="-1"/>
          <w:position w:val="2"/>
        </w:rPr>
        <w:t>e</w:t>
      </w:r>
      <w:r w:rsidRPr="00CD5DA7">
        <w:rPr>
          <w:rFonts w:ascii="Tahoma" w:eastAsia="Tahoma" w:hAnsi="Tahoma" w:cs="Tahoma"/>
          <w:spacing w:val="2"/>
          <w:position w:val="2"/>
        </w:rPr>
        <w:t>f</w:t>
      </w:r>
      <w:r w:rsidRPr="00CD5DA7">
        <w:rPr>
          <w:rFonts w:ascii="Tahoma" w:eastAsia="Tahoma" w:hAnsi="Tahoma" w:cs="Tahoma"/>
          <w:spacing w:val="-1"/>
          <w:position w:val="2"/>
        </w:rPr>
        <w:t>e</w:t>
      </w:r>
      <w:r w:rsidRPr="00CD5DA7">
        <w:rPr>
          <w:rFonts w:ascii="Tahoma" w:eastAsia="Tahoma" w:hAnsi="Tahoma" w:cs="Tahoma"/>
          <w:position w:val="2"/>
        </w:rPr>
        <w:t>r</w:t>
      </w:r>
      <w:r w:rsidRPr="00CD5DA7">
        <w:rPr>
          <w:rFonts w:ascii="Tahoma" w:eastAsia="Tahoma" w:hAnsi="Tahoma" w:cs="Tahoma"/>
          <w:spacing w:val="-1"/>
          <w:position w:val="2"/>
        </w:rPr>
        <w:t>en</w:t>
      </w:r>
      <w:r w:rsidRPr="00CD5DA7">
        <w:rPr>
          <w:rFonts w:ascii="Tahoma" w:eastAsia="Tahoma" w:hAnsi="Tahoma" w:cs="Tahoma"/>
          <w:spacing w:val="1"/>
          <w:position w:val="2"/>
        </w:rPr>
        <w:t>c</w:t>
      </w:r>
      <w:r w:rsidRPr="00CD5DA7">
        <w:rPr>
          <w:rFonts w:ascii="Tahoma" w:eastAsia="Tahoma" w:hAnsi="Tahoma" w:cs="Tahoma"/>
          <w:spacing w:val="-1"/>
          <w:position w:val="2"/>
        </w:rPr>
        <w:t>e</w:t>
      </w:r>
      <w:r w:rsidRPr="00CD5DA7">
        <w:rPr>
          <w:rFonts w:ascii="Tahoma" w:eastAsia="Tahoma" w:hAnsi="Tahoma" w:cs="Tahoma"/>
          <w:position w:val="2"/>
        </w:rPr>
        <w:t xml:space="preserve">s </w:t>
      </w:r>
      <w:r w:rsidRPr="00CD5DA7">
        <w:rPr>
          <w:rFonts w:ascii="Tahoma" w:eastAsia="Tahoma" w:hAnsi="Tahoma" w:cs="Tahoma"/>
          <w:spacing w:val="-1"/>
          <w:position w:val="2"/>
        </w:rPr>
        <w:t>f</w:t>
      </w:r>
      <w:r w:rsidRPr="00CD5DA7">
        <w:rPr>
          <w:rFonts w:ascii="Tahoma" w:eastAsia="Tahoma" w:hAnsi="Tahoma" w:cs="Tahoma"/>
          <w:position w:val="2"/>
        </w:rPr>
        <w:t xml:space="preserve">or </w:t>
      </w:r>
      <w:r w:rsidRPr="00CD5DA7">
        <w:rPr>
          <w:rFonts w:ascii="Tahoma" w:eastAsia="Tahoma" w:hAnsi="Tahoma" w:cs="Tahoma"/>
          <w:spacing w:val="1"/>
          <w:position w:val="2"/>
        </w:rPr>
        <w:t>t</w:t>
      </w:r>
      <w:r w:rsidRPr="00CD5DA7">
        <w:rPr>
          <w:rFonts w:ascii="Tahoma" w:eastAsia="Tahoma" w:hAnsi="Tahoma" w:cs="Tahoma"/>
          <w:spacing w:val="-1"/>
          <w:position w:val="2"/>
        </w:rPr>
        <w:t>h</w:t>
      </w:r>
      <w:r w:rsidRPr="00CD5DA7">
        <w:rPr>
          <w:rFonts w:ascii="Tahoma" w:eastAsia="Tahoma" w:hAnsi="Tahoma" w:cs="Tahoma"/>
          <w:position w:val="2"/>
        </w:rPr>
        <w:t>e Bidd</w:t>
      </w:r>
      <w:r w:rsidRPr="00CD5DA7">
        <w:rPr>
          <w:rFonts w:ascii="Tahoma" w:eastAsia="Tahoma" w:hAnsi="Tahoma" w:cs="Tahoma"/>
          <w:spacing w:val="-1"/>
          <w:position w:val="2"/>
        </w:rPr>
        <w:t>e</w:t>
      </w:r>
      <w:r w:rsidRPr="00CD5DA7">
        <w:rPr>
          <w:rFonts w:ascii="Tahoma" w:eastAsia="Tahoma" w:hAnsi="Tahoma" w:cs="Tahoma"/>
          <w:position w:val="2"/>
        </w:rPr>
        <w:t>r</w:t>
      </w:r>
      <w:r w:rsidR="0072666B" w:rsidRPr="00CD5DA7">
        <w:rPr>
          <w:rFonts w:ascii="Tahoma" w:eastAsia="Tahoma" w:hAnsi="Tahoma" w:cs="Tahoma"/>
          <w:position w:val="2"/>
        </w:rPr>
        <w:t xml:space="preserve">, for both Special Inspections and Building </w:t>
      </w:r>
      <w:r w:rsidR="007479B0" w:rsidRPr="00CD5DA7">
        <w:rPr>
          <w:rFonts w:ascii="Tahoma" w:eastAsia="Tahoma" w:hAnsi="Tahoma" w:cs="Tahoma"/>
          <w:position w:val="2"/>
        </w:rPr>
        <w:t>Authority</w:t>
      </w:r>
      <w:r w:rsidR="0072666B" w:rsidRPr="00CD5DA7">
        <w:rPr>
          <w:rFonts w:ascii="Tahoma" w:eastAsia="Tahoma" w:hAnsi="Tahoma" w:cs="Tahoma"/>
          <w:position w:val="2"/>
        </w:rPr>
        <w:t>,</w:t>
      </w:r>
      <w:r w:rsidRPr="00CD5DA7">
        <w:rPr>
          <w:rFonts w:ascii="Tahoma" w:eastAsia="Tahoma" w:hAnsi="Tahoma" w:cs="Tahoma"/>
          <w:position w:val="2"/>
        </w:rPr>
        <w:t xml:space="preserve"> </w:t>
      </w:r>
      <w:r w:rsidRPr="00CD5DA7">
        <w:rPr>
          <w:rFonts w:ascii="Tahoma" w:eastAsia="Tahoma" w:hAnsi="Tahoma" w:cs="Tahoma"/>
          <w:spacing w:val="-1"/>
          <w:position w:val="2"/>
        </w:rPr>
        <w:t>wh</w:t>
      </w:r>
      <w:r w:rsidRPr="00CD5DA7">
        <w:rPr>
          <w:rFonts w:ascii="Tahoma" w:eastAsia="Tahoma" w:hAnsi="Tahoma" w:cs="Tahoma"/>
          <w:position w:val="2"/>
        </w:rPr>
        <w:t>o</w:t>
      </w:r>
      <w:r w:rsidRPr="00CD5DA7">
        <w:rPr>
          <w:rFonts w:ascii="Tahoma" w:eastAsia="Tahoma" w:hAnsi="Tahoma" w:cs="Tahoma"/>
          <w:spacing w:val="2"/>
          <w:position w:val="2"/>
        </w:rPr>
        <w:t xml:space="preserve"> </w:t>
      </w:r>
      <w:r w:rsidRPr="00CD5DA7">
        <w:rPr>
          <w:rFonts w:ascii="Tahoma" w:eastAsia="Tahoma" w:hAnsi="Tahoma" w:cs="Tahoma"/>
          <w:spacing w:val="-1"/>
          <w:position w:val="2"/>
        </w:rPr>
        <w:t>ca</w:t>
      </w:r>
      <w:r w:rsidRPr="00CD5DA7">
        <w:rPr>
          <w:rFonts w:ascii="Tahoma" w:eastAsia="Tahoma" w:hAnsi="Tahoma" w:cs="Tahoma"/>
          <w:position w:val="2"/>
        </w:rPr>
        <w:t>n</w:t>
      </w:r>
      <w:r w:rsidRPr="00CD5DA7">
        <w:rPr>
          <w:rFonts w:ascii="Tahoma" w:eastAsia="Tahoma" w:hAnsi="Tahoma" w:cs="Tahoma"/>
          <w:spacing w:val="1"/>
          <w:position w:val="2"/>
        </w:rPr>
        <w:t xml:space="preserve"> </w:t>
      </w:r>
      <w:r w:rsidRPr="00CD5DA7">
        <w:rPr>
          <w:rFonts w:ascii="Tahoma" w:eastAsia="Tahoma" w:hAnsi="Tahoma" w:cs="Tahoma"/>
          <w:position w:val="2"/>
        </w:rPr>
        <w:t>provide</w:t>
      </w:r>
      <w:r w:rsidRPr="00CD5DA7">
        <w:rPr>
          <w:rFonts w:ascii="Tahoma" w:eastAsia="Tahoma" w:hAnsi="Tahoma" w:cs="Tahoma"/>
          <w:spacing w:val="65"/>
          <w:position w:val="2"/>
        </w:rPr>
        <w:t xml:space="preserve"> </w:t>
      </w:r>
      <w:r w:rsidRPr="00CD5DA7">
        <w:rPr>
          <w:rFonts w:ascii="Tahoma" w:eastAsia="Tahoma" w:hAnsi="Tahoma" w:cs="Tahoma"/>
          <w:position w:val="2"/>
        </w:rPr>
        <w:t>i</w:t>
      </w:r>
      <w:r w:rsidRPr="00CD5DA7">
        <w:rPr>
          <w:rFonts w:ascii="Tahoma" w:eastAsia="Tahoma" w:hAnsi="Tahoma" w:cs="Tahoma"/>
          <w:spacing w:val="-1"/>
          <w:position w:val="2"/>
        </w:rPr>
        <w:t>nf</w:t>
      </w:r>
      <w:r w:rsidRPr="00CD5DA7">
        <w:rPr>
          <w:rFonts w:ascii="Tahoma" w:eastAsia="Tahoma" w:hAnsi="Tahoma" w:cs="Tahoma"/>
          <w:position w:val="2"/>
        </w:rPr>
        <w:t>or</w:t>
      </w:r>
      <w:r w:rsidRPr="00CD5DA7">
        <w:rPr>
          <w:rFonts w:ascii="Tahoma" w:eastAsia="Tahoma" w:hAnsi="Tahoma" w:cs="Tahoma"/>
          <w:spacing w:val="-1"/>
          <w:position w:val="2"/>
        </w:rPr>
        <w:t>ma</w:t>
      </w:r>
      <w:r w:rsidRPr="00CD5DA7">
        <w:rPr>
          <w:rFonts w:ascii="Tahoma" w:eastAsia="Tahoma" w:hAnsi="Tahoma" w:cs="Tahoma"/>
          <w:spacing w:val="1"/>
          <w:position w:val="2"/>
        </w:rPr>
        <w:t>t</w:t>
      </w:r>
      <w:r w:rsidRPr="00CD5DA7">
        <w:rPr>
          <w:rFonts w:ascii="Tahoma" w:eastAsia="Tahoma" w:hAnsi="Tahoma" w:cs="Tahoma"/>
          <w:position w:val="2"/>
        </w:rPr>
        <w:t xml:space="preserve">ion </w:t>
      </w:r>
      <w:r w:rsidRPr="00CD5DA7">
        <w:rPr>
          <w:rFonts w:ascii="Tahoma" w:eastAsia="Tahoma" w:hAnsi="Tahoma" w:cs="Tahoma"/>
          <w:spacing w:val="-1"/>
          <w:position w:val="2"/>
        </w:rPr>
        <w:t>c</w:t>
      </w:r>
      <w:r w:rsidRPr="00CD5DA7">
        <w:rPr>
          <w:rFonts w:ascii="Tahoma" w:eastAsia="Tahoma" w:hAnsi="Tahoma" w:cs="Tahoma"/>
          <w:position w:val="2"/>
        </w:rPr>
        <w:t>o</w:t>
      </w:r>
      <w:r w:rsidRPr="00CD5DA7">
        <w:rPr>
          <w:rFonts w:ascii="Tahoma" w:eastAsia="Tahoma" w:hAnsi="Tahoma" w:cs="Tahoma"/>
          <w:spacing w:val="-1"/>
          <w:position w:val="2"/>
        </w:rPr>
        <w:t>nce</w:t>
      </w:r>
      <w:r w:rsidRPr="00CD5DA7">
        <w:rPr>
          <w:rFonts w:ascii="Tahoma" w:eastAsia="Tahoma" w:hAnsi="Tahoma" w:cs="Tahoma"/>
          <w:position w:val="2"/>
        </w:rPr>
        <w:t>r</w:t>
      </w:r>
      <w:r w:rsidRPr="00CD5DA7">
        <w:rPr>
          <w:rFonts w:ascii="Tahoma" w:eastAsia="Tahoma" w:hAnsi="Tahoma" w:cs="Tahoma"/>
          <w:spacing w:val="-1"/>
          <w:position w:val="2"/>
        </w:rPr>
        <w:t>n</w:t>
      </w:r>
      <w:r w:rsidRPr="00CD5DA7">
        <w:rPr>
          <w:rFonts w:ascii="Tahoma" w:eastAsia="Tahoma" w:hAnsi="Tahoma" w:cs="Tahoma"/>
          <w:position w:val="2"/>
        </w:rPr>
        <w:t>i</w:t>
      </w:r>
      <w:r w:rsidRPr="00CD5DA7">
        <w:rPr>
          <w:rFonts w:ascii="Tahoma" w:eastAsia="Tahoma" w:hAnsi="Tahoma" w:cs="Tahoma"/>
          <w:spacing w:val="-1"/>
          <w:position w:val="2"/>
        </w:rPr>
        <w:t>n</w:t>
      </w:r>
      <w:r w:rsidRPr="00CD5DA7">
        <w:rPr>
          <w:rFonts w:ascii="Tahoma" w:eastAsia="Tahoma" w:hAnsi="Tahoma" w:cs="Tahoma"/>
          <w:position w:val="2"/>
        </w:rPr>
        <w:t>g</w:t>
      </w:r>
      <w:r w:rsidRPr="00CD5DA7">
        <w:rPr>
          <w:rFonts w:ascii="Tahoma" w:eastAsia="Tahoma" w:hAnsi="Tahoma" w:cs="Tahoma"/>
          <w:spacing w:val="45"/>
          <w:position w:val="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53"/>
        </w:rPr>
        <w:t xml:space="preserve"> </w:t>
      </w:r>
      <w:r w:rsidRPr="00CD5DA7">
        <w:rPr>
          <w:rFonts w:ascii="Tahoma" w:eastAsia="Tahoma" w:hAnsi="Tahoma" w:cs="Tahoma"/>
        </w:rPr>
        <w:t>Bidder’s experience in providing the kind of services described in the Scope of Services.</w:t>
      </w:r>
    </w:p>
    <w:p w14:paraId="7E2F5D4D" w14:textId="77777777" w:rsidR="00710C4B" w:rsidRPr="00CD5DA7" w:rsidRDefault="00710C4B" w:rsidP="0080658B">
      <w:pPr>
        <w:pStyle w:val="ListParagraph"/>
        <w:tabs>
          <w:tab w:val="left" w:pos="720"/>
        </w:tabs>
        <w:spacing w:after="0" w:line="266" w:lineRule="exact"/>
        <w:ind w:left="721" w:right="104"/>
        <w:jc w:val="both"/>
        <w:rPr>
          <w:rFonts w:ascii="Tahoma" w:eastAsia="Tahoma" w:hAnsi="Tahoma" w:cs="Tahoma"/>
        </w:rPr>
      </w:pPr>
    </w:p>
    <w:p w14:paraId="7A1B4D1A" w14:textId="77777777" w:rsidR="00710C4B" w:rsidRPr="00CD5DA7" w:rsidRDefault="00AA677E" w:rsidP="0080658B">
      <w:pPr>
        <w:pStyle w:val="ListParagraph"/>
        <w:numPr>
          <w:ilvl w:val="0"/>
          <w:numId w:val="27"/>
        </w:numPr>
        <w:tabs>
          <w:tab w:val="left" w:pos="720"/>
        </w:tabs>
        <w:spacing w:after="0" w:line="266" w:lineRule="exact"/>
        <w:ind w:right="104"/>
        <w:jc w:val="both"/>
        <w:rPr>
          <w:rFonts w:ascii="Tahoma" w:eastAsia="Tahoma" w:hAnsi="Tahoma" w:cs="Tahoma"/>
        </w:rPr>
      </w:pPr>
      <w:r w:rsidRPr="00CD5DA7">
        <w:rPr>
          <w:rFonts w:ascii="Tahoma" w:eastAsia="Tahoma" w:hAnsi="Tahoma" w:cs="Tahoma"/>
        </w:rPr>
        <w:t xml:space="preserve">The list of references should include the name of the reference entity, a brief description of the engagement(s) for such entity for which the Bidder provided services, service fee, size, year completed, </w:t>
      </w:r>
      <w:r w:rsidR="00652218" w:rsidRPr="00CD5DA7">
        <w:rPr>
          <w:rFonts w:ascii="Tahoma" w:eastAsia="Tahoma" w:hAnsi="Tahoma" w:cs="Tahoma"/>
        </w:rPr>
        <w:t>abatement</w:t>
      </w:r>
      <w:r w:rsidRPr="00CD5DA7">
        <w:rPr>
          <w:rFonts w:ascii="Tahoma" w:eastAsia="Tahoma" w:hAnsi="Tahoma" w:cs="Tahoma"/>
        </w:rPr>
        <w:t xml:space="preserve"> cost, name of the Contractor and the name, title and telephone number of a contact person at the reference entity.  For each reference, indicate which member(s) of the Key Personnel, if any, worked on the engagement(s) with the reference entity and the role s/he played. At least one reference should relate to an engagement that meets the minimum qualification requirement stated below as item (b).</w:t>
      </w:r>
    </w:p>
    <w:p w14:paraId="0469E1A6" w14:textId="77777777" w:rsidR="0033684C" w:rsidRPr="00CD5DA7" w:rsidRDefault="0033684C" w:rsidP="0080658B">
      <w:pPr>
        <w:pStyle w:val="ListParagraph"/>
        <w:tabs>
          <w:tab w:val="left" w:pos="720"/>
        </w:tabs>
        <w:spacing w:after="0" w:line="266" w:lineRule="exact"/>
        <w:ind w:left="721" w:right="104"/>
        <w:jc w:val="both"/>
        <w:rPr>
          <w:rFonts w:ascii="Tahoma" w:eastAsia="Tahoma" w:hAnsi="Tahoma" w:cs="Tahoma"/>
        </w:rPr>
      </w:pPr>
    </w:p>
    <w:p w14:paraId="6D0252E0" w14:textId="77777777" w:rsidR="00F772DC" w:rsidRPr="00CD5DA7" w:rsidRDefault="00AA677E" w:rsidP="0080658B">
      <w:pPr>
        <w:pStyle w:val="ListParagraph"/>
        <w:numPr>
          <w:ilvl w:val="0"/>
          <w:numId w:val="27"/>
        </w:numPr>
        <w:tabs>
          <w:tab w:val="left" w:pos="700"/>
        </w:tabs>
        <w:spacing w:after="0" w:line="266" w:lineRule="exact"/>
        <w:ind w:right="104"/>
        <w:jc w:val="both"/>
        <w:rPr>
          <w:rFonts w:ascii="Tahoma" w:eastAsia="Tahoma" w:hAnsi="Tahoma" w:cs="Tahoma"/>
        </w:rPr>
      </w:pPr>
      <w:r w:rsidRPr="00CD5DA7">
        <w:rPr>
          <w:rFonts w:ascii="Tahoma" w:eastAsia="Tahoma" w:hAnsi="Tahoma" w:cs="Tahoma"/>
        </w:rPr>
        <w:t>Minimum Qualification Requirements</w:t>
      </w:r>
      <w:r w:rsidR="00CD2248" w:rsidRPr="00CD5DA7">
        <w:rPr>
          <w:rFonts w:ascii="Tahoma" w:eastAsia="Tahoma" w:hAnsi="Tahoma" w:cs="Tahoma"/>
        </w:rPr>
        <w:t xml:space="preserve"> (all must be satisfied)</w:t>
      </w:r>
      <w:r w:rsidRPr="00CD5DA7">
        <w:rPr>
          <w:rFonts w:ascii="Tahoma" w:eastAsia="Tahoma" w:hAnsi="Tahoma" w:cs="Tahoma"/>
        </w:rPr>
        <w:t xml:space="preserve">: </w:t>
      </w:r>
    </w:p>
    <w:p w14:paraId="0D3256B6" w14:textId="77777777" w:rsidR="00F772DC" w:rsidRPr="00CD5DA7" w:rsidRDefault="00AA677E" w:rsidP="0080658B">
      <w:pPr>
        <w:pStyle w:val="ListParagraph"/>
        <w:numPr>
          <w:ilvl w:val="0"/>
          <w:numId w:val="35"/>
        </w:numPr>
        <w:tabs>
          <w:tab w:val="left" w:pos="700"/>
        </w:tabs>
        <w:spacing w:after="0" w:line="266" w:lineRule="exact"/>
        <w:ind w:right="104"/>
        <w:jc w:val="both"/>
        <w:rPr>
          <w:rFonts w:ascii="Tahoma" w:eastAsia="Tahoma" w:hAnsi="Tahoma" w:cs="Tahoma"/>
        </w:rPr>
      </w:pPr>
      <w:r w:rsidRPr="00CD5DA7">
        <w:rPr>
          <w:rFonts w:ascii="Tahoma" w:eastAsia="Tahoma" w:hAnsi="Tahoma" w:cs="Tahoma"/>
        </w:rPr>
        <w:t>The Bidder shall be a</w:t>
      </w:r>
      <w:r w:rsidR="00EE0266" w:rsidRPr="00CD5DA7">
        <w:rPr>
          <w:rFonts w:ascii="Tahoma" w:eastAsia="Tahoma" w:hAnsi="Tahoma" w:cs="Tahoma"/>
        </w:rPr>
        <w:t xml:space="preserve"> </w:t>
      </w:r>
      <w:r w:rsidR="00CD2248" w:rsidRPr="00CD5DA7">
        <w:rPr>
          <w:rFonts w:ascii="Tahoma" w:eastAsia="Tahoma" w:hAnsi="Tahoma" w:cs="Tahoma"/>
        </w:rPr>
        <w:t xml:space="preserve">qualified and accredited </w:t>
      </w:r>
      <w:r w:rsidR="00EE0266" w:rsidRPr="00CD5DA7">
        <w:rPr>
          <w:rFonts w:ascii="Tahoma" w:eastAsia="Tahoma" w:hAnsi="Tahoma" w:cs="Tahoma"/>
        </w:rPr>
        <w:t xml:space="preserve">Special Inspections </w:t>
      </w:r>
      <w:r w:rsidR="00B15D94" w:rsidRPr="00CD5DA7">
        <w:rPr>
          <w:rFonts w:ascii="Tahoma" w:eastAsia="Tahoma" w:hAnsi="Tahoma" w:cs="Tahoma"/>
        </w:rPr>
        <w:t>Professional</w:t>
      </w:r>
      <w:r w:rsidR="00F772DC" w:rsidRPr="00CD5DA7">
        <w:rPr>
          <w:rFonts w:ascii="Tahoma" w:eastAsia="Tahoma" w:hAnsi="Tahoma" w:cs="Tahoma"/>
        </w:rPr>
        <w:t xml:space="preserve"> </w:t>
      </w:r>
      <w:r w:rsidRPr="00CD5DA7">
        <w:rPr>
          <w:rFonts w:ascii="Tahoma" w:eastAsia="Tahoma" w:hAnsi="Tahoma" w:cs="Tahoma"/>
        </w:rPr>
        <w:t>conducting business in the Cit</w:t>
      </w:r>
      <w:r w:rsidR="00391CDF" w:rsidRPr="00CD5DA7">
        <w:rPr>
          <w:rFonts w:ascii="Tahoma" w:eastAsia="Tahoma" w:hAnsi="Tahoma" w:cs="Tahoma"/>
        </w:rPr>
        <w:t>y of New York for no less than five</w:t>
      </w:r>
      <w:r w:rsidRPr="00CD5DA7">
        <w:rPr>
          <w:rFonts w:ascii="Tahoma" w:eastAsia="Tahoma" w:hAnsi="Tahoma" w:cs="Tahoma"/>
        </w:rPr>
        <w:t xml:space="preserve"> (</w:t>
      </w:r>
      <w:r w:rsidR="00391CDF" w:rsidRPr="00CD5DA7">
        <w:rPr>
          <w:rFonts w:ascii="Tahoma" w:eastAsia="Tahoma" w:hAnsi="Tahoma" w:cs="Tahoma"/>
        </w:rPr>
        <w:t>5</w:t>
      </w:r>
      <w:r w:rsidRPr="00CD5DA7">
        <w:rPr>
          <w:rFonts w:ascii="Tahoma" w:eastAsia="Tahoma" w:hAnsi="Tahoma" w:cs="Tahoma"/>
        </w:rPr>
        <w:t>) years</w:t>
      </w:r>
      <w:r w:rsidR="00F772DC" w:rsidRPr="00CD5DA7">
        <w:rPr>
          <w:rFonts w:ascii="Tahoma" w:eastAsia="Tahoma" w:hAnsi="Tahoma" w:cs="Tahoma"/>
        </w:rPr>
        <w:t>;</w:t>
      </w:r>
    </w:p>
    <w:p w14:paraId="5F3536FE" w14:textId="77777777" w:rsidR="00CD2248" w:rsidRPr="00CD5DA7" w:rsidRDefault="00AA677E" w:rsidP="0080658B">
      <w:pPr>
        <w:pStyle w:val="ListParagraph"/>
        <w:numPr>
          <w:ilvl w:val="0"/>
          <w:numId w:val="35"/>
        </w:numPr>
        <w:tabs>
          <w:tab w:val="left" w:pos="700"/>
        </w:tabs>
        <w:spacing w:after="0" w:line="266" w:lineRule="exact"/>
        <w:ind w:right="104"/>
        <w:jc w:val="both"/>
        <w:rPr>
          <w:rFonts w:ascii="Tahoma" w:eastAsia="Tahoma" w:hAnsi="Tahoma" w:cs="Tahoma"/>
        </w:rPr>
      </w:pPr>
      <w:r w:rsidRPr="00CD5DA7">
        <w:rPr>
          <w:rFonts w:ascii="Tahoma" w:eastAsia="Tahoma" w:hAnsi="Tahoma" w:cs="Tahoma"/>
        </w:rPr>
        <w:t xml:space="preserve">Within the last five (5) years, the Bidder must have served as </w:t>
      </w:r>
      <w:r w:rsidR="00FF53B3" w:rsidRPr="00CD5DA7">
        <w:rPr>
          <w:rFonts w:ascii="Tahoma" w:eastAsia="Tahoma" w:hAnsi="Tahoma" w:cs="Tahoma"/>
        </w:rPr>
        <w:t xml:space="preserve">a </w:t>
      </w:r>
      <w:r w:rsidR="00EE0266" w:rsidRPr="00CD5DA7">
        <w:rPr>
          <w:rFonts w:ascii="Tahoma" w:eastAsia="Tahoma" w:hAnsi="Tahoma" w:cs="Tahoma"/>
        </w:rPr>
        <w:t>Special Inspections</w:t>
      </w:r>
      <w:r w:rsidR="00F772DC" w:rsidRPr="00CD5DA7">
        <w:rPr>
          <w:rFonts w:ascii="Tahoma" w:eastAsia="Tahoma" w:hAnsi="Tahoma" w:cs="Tahoma"/>
        </w:rPr>
        <w:t xml:space="preserve"> </w:t>
      </w:r>
      <w:r w:rsidR="00FF53B3" w:rsidRPr="00CD5DA7">
        <w:rPr>
          <w:rFonts w:ascii="Tahoma" w:eastAsia="Tahoma" w:hAnsi="Tahoma" w:cs="Tahoma"/>
        </w:rPr>
        <w:t>Professional</w:t>
      </w:r>
      <w:r w:rsidR="00F772DC" w:rsidRPr="00CD5DA7">
        <w:rPr>
          <w:rFonts w:ascii="Tahoma" w:eastAsia="Tahoma" w:hAnsi="Tahoma" w:cs="Tahoma"/>
        </w:rPr>
        <w:t xml:space="preserve"> </w:t>
      </w:r>
      <w:r w:rsidRPr="00CD5DA7">
        <w:rPr>
          <w:rFonts w:ascii="Tahoma" w:eastAsia="Tahoma" w:hAnsi="Tahoma" w:cs="Tahoma"/>
        </w:rPr>
        <w:t xml:space="preserve">to a public or private entity for </w:t>
      </w:r>
      <w:r w:rsidR="00C20E00" w:rsidRPr="00CD5DA7">
        <w:rPr>
          <w:rFonts w:ascii="Tahoma" w:eastAsia="Tahoma" w:hAnsi="Tahoma" w:cs="Tahoma"/>
        </w:rPr>
        <w:t>the construction</w:t>
      </w:r>
      <w:r w:rsidRPr="00CD5DA7">
        <w:rPr>
          <w:rFonts w:ascii="Tahoma" w:eastAsia="Tahoma" w:hAnsi="Tahoma" w:cs="Tahoma"/>
        </w:rPr>
        <w:t xml:space="preserve"> project of at least </w:t>
      </w:r>
      <w:r w:rsidR="00C20E00" w:rsidRPr="00CD5DA7">
        <w:rPr>
          <w:rFonts w:ascii="Tahoma" w:eastAsia="Tahoma" w:hAnsi="Tahoma" w:cs="Tahoma"/>
        </w:rPr>
        <w:t>20</w:t>
      </w:r>
      <w:r w:rsidRPr="00CD5DA7">
        <w:rPr>
          <w:rFonts w:ascii="Tahoma" w:eastAsia="Tahoma" w:hAnsi="Tahoma" w:cs="Tahoma"/>
        </w:rPr>
        <w:t>0</w:t>
      </w:r>
      <w:r w:rsidR="00FF53B3" w:rsidRPr="00CD5DA7">
        <w:rPr>
          <w:rFonts w:ascii="Tahoma" w:eastAsia="Tahoma" w:hAnsi="Tahoma" w:cs="Tahoma"/>
        </w:rPr>
        <w:t>,</w:t>
      </w:r>
      <w:r w:rsidRPr="00CD5DA7">
        <w:rPr>
          <w:rFonts w:ascii="Tahoma" w:eastAsia="Tahoma" w:hAnsi="Tahoma" w:cs="Tahoma"/>
        </w:rPr>
        <w:t>000 SF or $</w:t>
      </w:r>
      <w:r w:rsidR="00391CDF" w:rsidRPr="00CD5DA7">
        <w:rPr>
          <w:rFonts w:ascii="Tahoma" w:eastAsia="Tahoma" w:hAnsi="Tahoma" w:cs="Tahoma"/>
        </w:rPr>
        <w:t>300</w:t>
      </w:r>
      <w:r w:rsidR="00C20E00" w:rsidRPr="00CD5DA7">
        <w:rPr>
          <w:rFonts w:ascii="Tahoma" w:eastAsia="Tahoma" w:hAnsi="Tahoma" w:cs="Tahoma"/>
        </w:rPr>
        <w:t>,0</w:t>
      </w:r>
      <w:r w:rsidRPr="00CD5DA7">
        <w:rPr>
          <w:rFonts w:ascii="Tahoma" w:eastAsia="Tahoma" w:hAnsi="Tahoma" w:cs="Tahoma"/>
        </w:rPr>
        <w:t>00</w:t>
      </w:r>
      <w:r w:rsidR="00C20E00" w:rsidRPr="00CD5DA7">
        <w:rPr>
          <w:rFonts w:ascii="Tahoma" w:eastAsia="Tahoma" w:hAnsi="Tahoma" w:cs="Tahoma"/>
        </w:rPr>
        <w:t>,</w:t>
      </w:r>
      <w:r w:rsidRPr="00CD5DA7">
        <w:rPr>
          <w:rFonts w:ascii="Tahoma" w:eastAsia="Tahoma" w:hAnsi="Tahoma" w:cs="Tahoma"/>
        </w:rPr>
        <w:t>000 value in New York, Manhattan</w:t>
      </w:r>
      <w:r w:rsidR="00CD2248" w:rsidRPr="00CD5DA7">
        <w:rPr>
          <w:rFonts w:ascii="Tahoma" w:eastAsia="Tahoma" w:hAnsi="Tahoma" w:cs="Tahoma"/>
        </w:rPr>
        <w:t>.</w:t>
      </w:r>
    </w:p>
    <w:p w14:paraId="178B94EE" w14:textId="77777777" w:rsidR="00710C4B" w:rsidRPr="00CD5DA7" w:rsidRDefault="00CD2248" w:rsidP="0080658B">
      <w:pPr>
        <w:pStyle w:val="ListParagraph"/>
        <w:numPr>
          <w:ilvl w:val="0"/>
          <w:numId w:val="35"/>
        </w:numPr>
        <w:tabs>
          <w:tab w:val="left" w:pos="700"/>
        </w:tabs>
        <w:spacing w:after="0" w:line="266" w:lineRule="exact"/>
        <w:ind w:right="104"/>
        <w:jc w:val="both"/>
        <w:rPr>
          <w:rFonts w:ascii="Tahoma" w:eastAsia="Tahoma" w:hAnsi="Tahoma" w:cs="Tahoma"/>
        </w:rPr>
      </w:pPr>
      <w:r w:rsidRPr="00CD5DA7">
        <w:rPr>
          <w:rFonts w:ascii="Tahoma" w:eastAsia="Tahoma" w:hAnsi="Tahoma" w:cs="Tahoma"/>
        </w:rPr>
        <w:t xml:space="preserve">Within the last 5 years, the bidder for the geotechnical special inspections, must have served as a Special Inspections Professional for the construction project basements deeper than </w:t>
      </w:r>
      <w:r w:rsidR="00DE27DC" w:rsidRPr="00CD5DA7">
        <w:rPr>
          <w:rFonts w:ascii="Tahoma" w:eastAsia="Tahoma" w:hAnsi="Tahoma" w:cs="Tahoma"/>
        </w:rPr>
        <w:t>at least 2 cellar levels below grade</w:t>
      </w:r>
      <w:r w:rsidRPr="00CD5DA7">
        <w:rPr>
          <w:rFonts w:ascii="Tahoma" w:eastAsia="Tahoma" w:hAnsi="Tahoma" w:cs="Tahoma"/>
        </w:rPr>
        <w:t xml:space="preserve"> in Manhattan, New York.</w:t>
      </w:r>
    </w:p>
    <w:p w14:paraId="60DD1C17" w14:textId="77777777" w:rsidR="00CD2248" w:rsidRPr="00CD5DA7" w:rsidRDefault="00CD2248" w:rsidP="0080658B">
      <w:pPr>
        <w:pStyle w:val="ListParagraph"/>
        <w:numPr>
          <w:ilvl w:val="0"/>
          <w:numId w:val="35"/>
        </w:numPr>
        <w:tabs>
          <w:tab w:val="left" w:pos="700"/>
        </w:tabs>
        <w:spacing w:after="0" w:line="266" w:lineRule="exact"/>
        <w:ind w:right="104"/>
        <w:jc w:val="both"/>
        <w:rPr>
          <w:rFonts w:ascii="Tahoma" w:eastAsia="Tahoma" w:hAnsi="Tahoma" w:cs="Tahoma"/>
        </w:rPr>
      </w:pPr>
      <w:r w:rsidRPr="00CD5DA7">
        <w:rPr>
          <w:rFonts w:ascii="Tahoma" w:eastAsia="Tahoma" w:hAnsi="Tahoma" w:cs="Tahoma"/>
        </w:rPr>
        <w:t xml:space="preserve">The bidder for the geotechnical special inspections must employ at least </w:t>
      </w:r>
      <w:r w:rsidR="00DE27DC" w:rsidRPr="00CD5DA7">
        <w:rPr>
          <w:rFonts w:ascii="Tahoma" w:eastAsia="Tahoma" w:hAnsi="Tahoma" w:cs="Tahoma"/>
        </w:rPr>
        <w:t>five</w:t>
      </w:r>
      <w:r w:rsidRPr="00CD5DA7">
        <w:rPr>
          <w:rFonts w:ascii="Tahoma" w:eastAsia="Tahoma" w:hAnsi="Tahoma" w:cs="Tahoma"/>
        </w:rPr>
        <w:t xml:space="preserve"> (</w:t>
      </w:r>
      <w:r w:rsidR="00DE27DC" w:rsidRPr="00CD5DA7">
        <w:rPr>
          <w:rFonts w:ascii="Tahoma" w:eastAsia="Tahoma" w:hAnsi="Tahoma" w:cs="Tahoma"/>
        </w:rPr>
        <w:t>5</w:t>
      </w:r>
      <w:r w:rsidRPr="00CD5DA7">
        <w:rPr>
          <w:rFonts w:ascii="Tahoma" w:eastAsia="Tahoma" w:hAnsi="Tahoma" w:cs="Tahoma"/>
        </w:rPr>
        <w:t>) practicing professional engineers licensed in the State of New York.</w:t>
      </w:r>
    </w:p>
    <w:p w14:paraId="1D8B8FF3" w14:textId="77777777" w:rsidR="00710C4B" w:rsidRPr="00CD5DA7" w:rsidRDefault="00710C4B" w:rsidP="0080658B">
      <w:pPr>
        <w:pStyle w:val="ListParagraph"/>
        <w:tabs>
          <w:tab w:val="left" w:pos="720"/>
        </w:tabs>
        <w:spacing w:after="0" w:line="266" w:lineRule="exact"/>
        <w:ind w:left="721" w:right="104"/>
        <w:jc w:val="both"/>
        <w:rPr>
          <w:rFonts w:ascii="Tahoma" w:eastAsia="Tahoma" w:hAnsi="Tahoma" w:cs="Tahoma"/>
        </w:rPr>
      </w:pPr>
    </w:p>
    <w:p w14:paraId="0E1E1ED8" w14:textId="77777777" w:rsidR="006F15E7" w:rsidRPr="00CD5DA7" w:rsidRDefault="006F15E7" w:rsidP="0080658B">
      <w:pPr>
        <w:pStyle w:val="ListParagraph"/>
        <w:tabs>
          <w:tab w:val="left" w:pos="720"/>
        </w:tabs>
        <w:spacing w:after="0" w:line="266" w:lineRule="exact"/>
        <w:ind w:left="721" w:right="104"/>
        <w:jc w:val="both"/>
        <w:rPr>
          <w:rFonts w:ascii="Tahoma" w:eastAsia="Tahoma" w:hAnsi="Tahoma" w:cs="Tahoma"/>
        </w:rPr>
      </w:pPr>
    </w:p>
    <w:p w14:paraId="3491F579" w14:textId="77777777" w:rsidR="006F15E7" w:rsidRPr="00CD5DA7" w:rsidRDefault="006F15E7" w:rsidP="0080658B">
      <w:pPr>
        <w:pStyle w:val="ListParagraph"/>
        <w:tabs>
          <w:tab w:val="left" w:pos="720"/>
        </w:tabs>
        <w:spacing w:after="0" w:line="266" w:lineRule="exact"/>
        <w:ind w:left="721" w:right="104"/>
        <w:jc w:val="both"/>
        <w:rPr>
          <w:rFonts w:ascii="Tahoma" w:eastAsia="Tahoma" w:hAnsi="Tahoma" w:cs="Tahoma"/>
        </w:rPr>
      </w:pPr>
    </w:p>
    <w:p w14:paraId="5E82F4DA" w14:textId="77777777" w:rsidR="006F15E7" w:rsidRPr="00CD5DA7" w:rsidRDefault="006F15E7" w:rsidP="0080658B">
      <w:pPr>
        <w:pStyle w:val="ListParagraph"/>
        <w:tabs>
          <w:tab w:val="left" w:pos="720"/>
        </w:tabs>
        <w:spacing w:after="0" w:line="266" w:lineRule="exact"/>
        <w:ind w:left="721" w:right="104"/>
        <w:jc w:val="both"/>
        <w:rPr>
          <w:rFonts w:ascii="Tahoma" w:eastAsia="Tahoma" w:hAnsi="Tahoma" w:cs="Tahoma"/>
        </w:rPr>
      </w:pPr>
    </w:p>
    <w:p w14:paraId="60F83D7D" w14:textId="77777777" w:rsidR="006F15E7" w:rsidRPr="00CD5DA7" w:rsidRDefault="006F15E7" w:rsidP="0080658B">
      <w:pPr>
        <w:pStyle w:val="ListParagraph"/>
        <w:tabs>
          <w:tab w:val="left" w:pos="720"/>
        </w:tabs>
        <w:spacing w:after="0" w:line="266" w:lineRule="exact"/>
        <w:ind w:left="721" w:right="104"/>
        <w:jc w:val="both"/>
        <w:rPr>
          <w:rFonts w:ascii="Tahoma" w:eastAsia="Tahoma" w:hAnsi="Tahoma" w:cs="Tahoma"/>
        </w:rPr>
      </w:pPr>
    </w:p>
    <w:p w14:paraId="2E5BCCA3" w14:textId="77777777" w:rsidR="00710C4B" w:rsidRPr="00CD5DA7" w:rsidRDefault="00AA677E" w:rsidP="0080658B">
      <w:pPr>
        <w:pStyle w:val="ListParagraph"/>
        <w:numPr>
          <w:ilvl w:val="0"/>
          <w:numId w:val="27"/>
        </w:numPr>
        <w:tabs>
          <w:tab w:val="left" w:pos="720"/>
        </w:tabs>
        <w:spacing w:after="0" w:line="266" w:lineRule="exact"/>
        <w:ind w:right="104"/>
        <w:jc w:val="both"/>
        <w:rPr>
          <w:rFonts w:ascii="Tahoma" w:eastAsia="Tahoma" w:hAnsi="Tahoma" w:cs="Tahoma"/>
        </w:rPr>
      </w:pPr>
      <w:r w:rsidRPr="00CD5DA7">
        <w:rPr>
          <w:rFonts w:ascii="Tahoma" w:eastAsia="Tahoma" w:hAnsi="Tahoma" w:cs="Tahoma"/>
        </w:rPr>
        <w:lastRenderedPageBreak/>
        <w:t>Proposals that fail to meet the minimum qualification requirements will be rejected</w:t>
      </w:r>
      <w:r w:rsidR="00F772DC" w:rsidRPr="00CD5DA7">
        <w:rPr>
          <w:rFonts w:ascii="Tahoma" w:eastAsia="Tahoma" w:hAnsi="Tahoma" w:cs="Tahoma"/>
        </w:rPr>
        <w:t>.</w:t>
      </w:r>
    </w:p>
    <w:p w14:paraId="12C65618" w14:textId="77777777" w:rsidR="006F15E7" w:rsidRPr="00CD5DA7" w:rsidRDefault="006F15E7" w:rsidP="000D739D">
      <w:pPr>
        <w:pStyle w:val="ListParagraph"/>
        <w:tabs>
          <w:tab w:val="left" w:pos="720"/>
        </w:tabs>
        <w:spacing w:after="0" w:line="266" w:lineRule="exact"/>
        <w:ind w:left="721" w:right="104"/>
        <w:jc w:val="both"/>
        <w:rPr>
          <w:rFonts w:ascii="Tahoma" w:eastAsia="Tahoma" w:hAnsi="Tahoma" w:cs="Tahoma"/>
        </w:rPr>
      </w:pPr>
    </w:p>
    <w:p w14:paraId="5DE19821" w14:textId="77777777" w:rsidR="006F15E7" w:rsidRPr="00CD5DA7" w:rsidRDefault="006F15E7" w:rsidP="0080658B">
      <w:pPr>
        <w:pStyle w:val="ListParagraph"/>
        <w:numPr>
          <w:ilvl w:val="0"/>
          <w:numId w:val="27"/>
        </w:numPr>
        <w:tabs>
          <w:tab w:val="left" w:pos="720"/>
        </w:tabs>
        <w:spacing w:after="0" w:line="266" w:lineRule="exact"/>
        <w:ind w:right="104"/>
        <w:jc w:val="both"/>
        <w:rPr>
          <w:rFonts w:ascii="Tahoma" w:eastAsia="Tahoma" w:hAnsi="Tahoma" w:cs="Tahoma"/>
        </w:rPr>
      </w:pPr>
      <w:r w:rsidRPr="00CD5DA7">
        <w:rPr>
          <w:rFonts w:ascii="Tahoma" w:eastAsia="Tahoma" w:hAnsi="Tahoma" w:cs="Tahoma"/>
        </w:rPr>
        <w:t>The bidder must produce a Tender Security in the form of a 10% Bid Bond , or, a Letter of Credit from their banking institution representing 10% of the total bid value.</w:t>
      </w:r>
    </w:p>
    <w:p w14:paraId="329619C8" w14:textId="77777777" w:rsidR="006F15E7" w:rsidRPr="00CD5DA7" w:rsidRDefault="006F15E7" w:rsidP="000D739D">
      <w:pPr>
        <w:pStyle w:val="ListParagraph"/>
        <w:rPr>
          <w:rFonts w:ascii="Tahoma" w:eastAsia="Tahoma" w:hAnsi="Tahoma" w:cs="Tahoma"/>
        </w:rPr>
      </w:pPr>
    </w:p>
    <w:p w14:paraId="4367E7CC" w14:textId="77777777" w:rsidR="006F15E7" w:rsidRPr="00CD5DA7" w:rsidRDefault="006F15E7" w:rsidP="0080658B">
      <w:pPr>
        <w:pStyle w:val="ListParagraph"/>
        <w:numPr>
          <w:ilvl w:val="0"/>
          <w:numId w:val="27"/>
        </w:numPr>
        <w:tabs>
          <w:tab w:val="left" w:pos="720"/>
        </w:tabs>
        <w:spacing w:after="0" w:line="266" w:lineRule="exact"/>
        <w:ind w:right="104"/>
        <w:jc w:val="both"/>
        <w:rPr>
          <w:rFonts w:ascii="Tahoma" w:eastAsia="Tahoma" w:hAnsi="Tahoma" w:cs="Tahoma"/>
        </w:rPr>
      </w:pPr>
      <w:r w:rsidRPr="00CD5DA7">
        <w:rPr>
          <w:rFonts w:ascii="Tahoma" w:eastAsia="Tahoma" w:hAnsi="Tahoma" w:cs="Tahoma"/>
        </w:rPr>
        <w:t>The Bidder must produce a Performance Security in the form of a Letter of Credit from their banking institution representing 6% of the total bid value.</w:t>
      </w:r>
    </w:p>
    <w:p w14:paraId="0434444C" w14:textId="77777777" w:rsidR="00710C4B" w:rsidRPr="00CD5DA7" w:rsidRDefault="00710C4B" w:rsidP="0080658B">
      <w:pPr>
        <w:pStyle w:val="ListParagraph"/>
        <w:tabs>
          <w:tab w:val="left" w:pos="720"/>
        </w:tabs>
        <w:spacing w:after="0" w:line="266" w:lineRule="exact"/>
        <w:ind w:left="721" w:right="104"/>
        <w:jc w:val="both"/>
        <w:rPr>
          <w:rFonts w:ascii="Tahoma" w:eastAsia="Tahoma" w:hAnsi="Tahoma" w:cs="Tahoma"/>
        </w:rPr>
      </w:pPr>
    </w:p>
    <w:p w14:paraId="642CBA26" w14:textId="77777777" w:rsidR="00710C4B" w:rsidRPr="00CD5DA7" w:rsidRDefault="00AA677E" w:rsidP="0080658B">
      <w:pPr>
        <w:pStyle w:val="ListParagraph"/>
        <w:numPr>
          <w:ilvl w:val="0"/>
          <w:numId w:val="27"/>
        </w:numPr>
        <w:tabs>
          <w:tab w:val="left" w:pos="720"/>
        </w:tabs>
        <w:spacing w:after="0" w:line="266" w:lineRule="exact"/>
        <w:ind w:right="104"/>
        <w:jc w:val="both"/>
        <w:rPr>
          <w:rFonts w:ascii="Tahoma" w:eastAsia="Tahoma" w:hAnsi="Tahoma" w:cs="Tahoma"/>
        </w:rPr>
      </w:pPr>
      <w:r w:rsidRPr="00CD5DA7">
        <w:rPr>
          <w:rFonts w:ascii="Tahoma" w:eastAsia="Tahoma" w:hAnsi="Tahoma" w:cs="Tahoma"/>
        </w:rPr>
        <w:t>Proposal shall include the following documentation:</w:t>
      </w:r>
    </w:p>
    <w:p w14:paraId="22EE39E5" w14:textId="77777777" w:rsidR="00710C4B" w:rsidRPr="00CD5DA7" w:rsidRDefault="00AA677E" w:rsidP="0080658B">
      <w:pPr>
        <w:pStyle w:val="ListParagraph"/>
        <w:numPr>
          <w:ilvl w:val="1"/>
          <w:numId w:val="27"/>
        </w:numPr>
        <w:tabs>
          <w:tab w:val="left" w:pos="720"/>
        </w:tabs>
        <w:spacing w:after="0" w:line="266" w:lineRule="exact"/>
        <w:ind w:right="104"/>
        <w:jc w:val="both"/>
        <w:rPr>
          <w:rFonts w:ascii="Tahoma" w:eastAsia="Tahoma" w:hAnsi="Tahoma" w:cs="Tahoma"/>
        </w:rPr>
      </w:pPr>
      <w:r w:rsidRPr="00CD5DA7">
        <w:rPr>
          <w:rFonts w:ascii="Tahoma" w:eastAsia="Tahoma" w:hAnsi="Tahoma" w:cs="Tahoma"/>
        </w:rPr>
        <w:t>Vendex. Current “Vendex</w:t>
      </w:r>
      <w:r w:rsidR="00F772DC" w:rsidRPr="00CD5DA7">
        <w:rPr>
          <w:rFonts w:ascii="Tahoma" w:eastAsia="Tahoma" w:hAnsi="Tahoma" w:cs="Tahoma"/>
        </w:rPr>
        <w:t>”</w:t>
      </w:r>
      <w:r w:rsidRPr="00CD5DA7">
        <w:rPr>
          <w:rFonts w:ascii="Tahoma" w:eastAsia="Tahoma" w:hAnsi="Tahoma" w:cs="Tahoma"/>
        </w:rPr>
        <w:t xml:space="preserve"> form as given by the City of New York.</w:t>
      </w:r>
    </w:p>
    <w:p w14:paraId="282FC3DC" w14:textId="77777777" w:rsidR="00710C4B" w:rsidRPr="00CD5DA7" w:rsidRDefault="00AA677E" w:rsidP="0080658B">
      <w:pPr>
        <w:pStyle w:val="ListParagraph"/>
        <w:numPr>
          <w:ilvl w:val="1"/>
          <w:numId w:val="27"/>
        </w:numPr>
        <w:tabs>
          <w:tab w:val="left" w:pos="720"/>
        </w:tabs>
        <w:spacing w:after="0" w:line="266" w:lineRule="exact"/>
        <w:ind w:right="104"/>
        <w:jc w:val="both"/>
        <w:rPr>
          <w:rFonts w:ascii="Tahoma" w:eastAsia="Tahoma" w:hAnsi="Tahoma" w:cs="Tahoma"/>
        </w:rPr>
      </w:pPr>
      <w:r w:rsidRPr="00CD5DA7">
        <w:rPr>
          <w:rFonts w:ascii="Tahoma" w:eastAsia="Tahoma" w:hAnsi="Tahoma" w:cs="Tahoma"/>
        </w:rPr>
        <w:t xml:space="preserve">Balance Sheet. Certified copy of the audited balance sheet for the last </w:t>
      </w:r>
      <w:r w:rsidR="00F772DC" w:rsidRPr="00CD5DA7">
        <w:rPr>
          <w:rFonts w:ascii="Tahoma" w:eastAsia="Tahoma" w:hAnsi="Tahoma" w:cs="Tahoma"/>
        </w:rPr>
        <w:t xml:space="preserve">three </w:t>
      </w:r>
      <w:r w:rsidRPr="00CD5DA7">
        <w:rPr>
          <w:rFonts w:ascii="Tahoma" w:eastAsia="Tahoma" w:hAnsi="Tahoma" w:cs="Tahoma"/>
        </w:rPr>
        <w:t>(</w:t>
      </w:r>
      <w:r w:rsidR="00F772DC" w:rsidRPr="00CD5DA7">
        <w:rPr>
          <w:rFonts w:ascii="Tahoma" w:eastAsia="Tahoma" w:hAnsi="Tahoma" w:cs="Tahoma"/>
        </w:rPr>
        <w:t>3</w:t>
      </w:r>
      <w:r w:rsidRPr="00CD5DA7">
        <w:rPr>
          <w:rFonts w:ascii="Tahoma" w:eastAsia="Tahoma" w:hAnsi="Tahoma" w:cs="Tahoma"/>
        </w:rPr>
        <w:t>) years or similar acceptable documentation from a Certified Public Accountant.</w:t>
      </w:r>
    </w:p>
    <w:p w14:paraId="4B799534" w14:textId="77777777" w:rsidR="00710C4B" w:rsidRPr="00CD5DA7" w:rsidRDefault="00AA677E" w:rsidP="0080658B">
      <w:pPr>
        <w:pStyle w:val="ListParagraph"/>
        <w:numPr>
          <w:ilvl w:val="1"/>
          <w:numId w:val="27"/>
        </w:numPr>
        <w:tabs>
          <w:tab w:val="left" w:pos="720"/>
        </w:tabs>
        <w:spacing w:after="0" w:line="266" w:lineRule="exact"/>
        <w:ind w:right="104"/>
        <w:jc w:val="both"/>
        <w:rPr>
          <w:rFonts w:ascii="Tahoma" w:eastAsia="Tahoma" w:hAnsi="Tahoma" w:cs="Tahoma"/>
        </w:rPr>
      </w:pPr>
      <w:r w:rsidRPr="00CD5DA7">
        <w:rPr>
          <w:rFonts w:ascii="Tahoma" w:eastAsia="Tahoma" w:hAnsi="Tahoma" w:cs="Tahoma"/>
        </w:rPr>
        <w:t>Tax and insurance clearance certificate</w:t>
      </w:r>
      <w:r w:rsidR="00F772DC" w:rsidRPr="00CD5DA7">
        <w:rPr>
          <w:rFonts w:ascii="Tahoma" w:eastAsia="Tahoma" w:hAnsi="Tahoma" w:cs="Tahoma"/>
        </w:rPr>
        <w:t>(s)</w:t>
      </w:r>
      <w:r w:rsidRPr="00CD5DA7">
        <w:rPr>
          <w:rFonts w:ascii="Tahoma" w:eastAsia="Tahoma" w:hAnsi="Tahoma" w:cs="Tahoma"/>
        </w:rPr>
        <w:t>.</w:t>
      </w:r>
    </w:p>
    <w:p w14:paraId="125DD445" w14:textId="77777777" w:rsidR="00710C4B" w:rsidRPr="00CD5DA7" w:rsidRDefault="00AA677E" w:rsidP="0080658B">
      <w:pPr>
        <w:pStyle w:val="ListParagraph"/>
        <w:numPr>
          <w:ilvl w:val="1"/>
          <w:numId w:val="27"/>
        </w:numPr>
        <w:tabs>
          <w:tab w:val="left" w:pos="720"/>
        </w:tabs>
        <w:spacing w:after="0" w:line="266" w:lineRule="exact"/>
        <w:ind w:right="104"/>
        <w:jc w:val="both"/>
        <w:rPr>
          <w:rFonts w:ascii="Tahoma" w:eastAsia="Tahoma" w:hAnsi="Tahoma" w:cs="Tahoma"/>
        </w:rPr>
      </w:pPr>
      <w:r w:rsidRPr="00CD5DA7">
        <w:rPr>
          <w:rFonts w:ascii="Tahoma" w:eastAsia="Tahoma" w:hAnsi="Tahoma" w:cs="Tahoma"/>
        </w:rPr>
        <w:t>Certificate of insurance.</w:t>
      </w:r>
    </w:p>
    <w:p w14:paraId="34A50F84" w14:textId="77777777" w:rsidR="00710C4B" w:rsidRPr="00CD5DA7" w:rsidRDefault="00AA677E" w:rsidP="0080658B">
      <w:pPr>
        <w:pStyle w:val="ListParagraph"/>
        <w:numPr>
          <w:ilvl w:val="1"/>
          <w:numId w:val="27"/>
        </w:numPr>
        <w:tabs>
          <w:tab w:val="left" w:pos="720"/>
        </w:tabs>
        <w:spacing w:after="0" w:line="266" w:lineRule="exact"/>
        <w:ind w:right="104"/>
        <w:jc w:val="both"/>
        <w:rPr>
          <w:rFonts w:ascii="Tahoma" w:eastAsia="Tahoma" w:hAnsi="Tahoma" w:cs="Tahoma"/>
        </w:rPr>
      </w:pPr>
      <w:r w:rsidRPr="00CD5DA7">
        <w:rPr>
          <w:rFonts w:ascii="Tahoma" w:eastAsia="Tahoma" w:hAnsi="Tahoma" w:cs="Tahoma"/>
        </w:rPr>
        <w:t>Trade registration certificate.</w:t>
      </w:r>
    </w:p>
    <w:p w14:paraId="3B511A7D" w14:textId="77777777" w:rsidR="00A1492E" w:rsidRPr="00CD5DA7" w:rsidRDefault="00A1492E" w:rsidP="0080658B">
      <w:pPr>
        <w:pStyle w:val="ListParagraph"/>
        <w:numPr>
          <w:ilvl w:val="1"/>
          <w:numId w:val="27"/>
        </w:numPr>
        <w:tabs>
          <w:tab w:val="left" w:pos="720"/>
        </w:tabs>
        <w:spacing w:after="0" w:line="266" w:lineRule="exact"/>
        <w:ind w:right="104"/>
        <w:jc w:val="both"/>
        <w:rPr>
          <w:rFonts w:ascii="Tahoma" w:eastAsia="Tahoma" w:hAnsi="Tahoma" w:cs="Tahoma"/>
        </w:rPr>
      </w:pPr>
      <w:r w:rsidRPr="00CD5DA7">
        <w:rPr>
          <w:rFonts w:ascii="Tahoma" w:eastAsia="Tahoma" w:hAnsi="Tahoma" w:cs="Tahoma"/>
        </w:rPr>
        <w:t>Tender Financial Security (Bid Bond or Letter of Credit)</w:t>
      </w:r>
    </w:p>
    <w:p w14:paraId="3171F797" w14:textId="77777777" w:rsidR="006F15E7" w:rsidRPr="00CD5DA7" w:rsidRDefault="006F15E7" w:rsidP="0080658B">
      <w:pPr>
        <w:pStyle w:val="ListParagraph"/>
        <w:numPr>
          <w:ilvl w:val="1"/>
          <w:numId w:val="27"/>
        </w:numPr>
        <w:tabs>
          <w:tab w:val="left" w:pos="720"/>
        </w:tabs>
        <w:spacing w:after="0" w:line="266" w:lineRule="exact"/>
        <w:ind w:right="104"/>
        <w:jc w:val="both"/>
        <w:rPr>
          <w:rFonts w:ascii="Tahoma" w:eastAsia="Tahoma" w:hAnsi="Tahoma" w:cs="Tahoma"/>
        </w:rPr>
      </w:pPr>
      <w:r w:rsidRPr="00CD5DA7">
        <w:rPr>
          <w:rFonts w:ascii="Tahoma" w:eastAsia="Tahoma" w:hAnsi="Tahoma" w:cs="Tahoma"/>
        </w:rPr>
        <w:t>Performance Security</w:t>
      </w:r>
    </w:p>
    <w:p w14:paraId="7C342EF3" w14:textId="77777777" w:rsidR="00710C4B" w:rsidRPr="00CD5DA7" w:rsidRDefault="00710C4B" w:rsidP="007B0130">
      <w:pPr>
        <w:spacing w:after="0" w:line="200" w:lineRule="exact"/>
        <w:jc w:val="both"/>
        <w:rPr>
          <w:sz w:val="18"/>
          <w:szCs w:val="18"/>
        </w:rPr>
      </w:pPr>
    </w:p>
    <w:p w14:paraId="78FA0AF9" w14:textId="77777777" w:rsidR="00710C4B" w:rsidRPr="00CD5DA7" w:rsidRDefault="00AA677E" w:rsidP="007B0130">
      <w:pPr>
        <w:spacing w:after="0" w:line="240" w:lineRule="auto"/>
        <w:ind w:left="100" w:right="195"/>
        <w:jc w:val="both"/>
        <w:rPr>
          <w:rFonts w:ascii="Tahoma" w:eastAsia="Tahoma" w:hAnsi="Tahoma" w:cs="Tahoma"/>
        </w:rPr>
      </w:pPr>
      <w:r w:rsidRPr="00CD5DA7">
        <w:rPr>
          <w:rFonts w:ascii="Tahoma" w:eastAsia="Tahoma" w:hAnsi="Tahoma" w:cs="Tahoma"/>
        </w:rPr>
        <w:t>At</w:t>
      </w:r>
      <w:r w:rsidRPr="00CD5DA7">
        <w:rPr>
          <w:rFonts w:ascii="Tahoma" w:eastAsia="Tahoma" w:hAnsi="Tahoma" w:cs="Tahoma"/>
          <w:spacing w:val="16"/>
        </w:rPr>
        <w:t xml:space="preserve"> </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15"/>
        </w:rPr>
        <w:t xml:space="preserve"> </w:t>
      </w:r>
      <w:r w:rsidRPr="00CD5DA7">
        <w:rPr>
          <w:rFonts w:ascii="Tahoma" w:eastAsia="Tahoma" w:hAnsi="Tahoma" w:cs="Tahoma"/>
        </w:rPr>
        <w:t>op</w:t>
      </w:r>
      <w:r w:rsidRPr="00CD5DA7">
        <w:rPr>
          <w:rFonts w:ascii="Tahoma" w:eastAsia="Tahoma" w:hAnsi="Tahoma" w:cs="Tahoma"/>
          <w:spacing w:val="1"/>
        </w:rPr>
        <w:t>t</w:t>
      </w:r>
      <w:r w:rsidRPr="00CD5DA7">
        <w:rPr>
          <w:rFonts w:ascii="Tahoma" w:eastAsia="Tahoma" w:hAnsi="Tahoma" w:cs="Tahoma"/>
        </w:rPr>
        <w:t>ion,</w:t>
      </w:r>
      <w:r w:rsidRPr="00CD5DA7">
        <w:rPr>
          <w:rFonts w:ascii="Tahoma" w:eastAsia="Tahoma" w:hAnsi="Tahoma" w:cs="Tahoma"/>
          <w:spacing w:val="11"/>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14"/>
        </w:rPr>
        <w:t xml:space="preserve"> </w:t>
      </w:r>
      <w:r w:rsidRPr="00CD5DA7">
        <w:rPr>
          <w:rFonts w:ascii="Tahoma" w:eastAsia="Tahoma" w:hAnsi="Tahoma" w:cs="Tahoma"/>
        </w:rPr>
        <w:t>Bidd</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5"/>
        </w:rPr>
        <w:t xml:space="preserve"> </w:t>
      </w:r>
      <w:r w:rsidRPr="00CD5DA7">
        <w:rPr>
          <w:rFonts w:ascii="Tahoma" w:eastAsia="Tahoma" w:hAnsi="Tahoma" w:cs="Tahoma"/>
          <w:spacing w:val="-1"/>
        </w:rPr>
        <w:t>ma</w:t>
      </w:r>
      <w:r w:rsidRPr="00CD5DA7">
        <w:rPr>
          <w:rFonts w:ascii="Tahoma" w:eastAsia="Tahoma" w:hAnsi="Tahoma" w:cs="Tahoma"/>
        </w:rPr>
        <w:t>y</w:t>
      </w:r>
      <w:r w:rsidRPr="00CD5DA7">
        <w:rPr>
          <w:rFonts w:ascii="Tahoma" w:eastAsia="Tahoma" w:hAnsi="Tahoma" w:cs="Tahoma"/>
          <w:spacing w:val="13"/>
        </w:rPr>
        <w:t xml:space="preserve"> </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b</w:t>
      </w:r>
      <w:r w:rsidRPr="00CD5DA7">
        <w:rPr>
          <w:rFonts w:ascii="Tahoma" w:eastAsia="Tahoma" w:hAnsi="Tahoma" w:cs="Tahoma"/>
          <w:spacing w:val="-1"/>
        </w:rPr>
        <w:t>m</w:t>
      </w:r>
      <w:r w:rsidRPr="00CD5DA7">
        <w:rPr>
          <w:rFonts w:ascii="Tahoma" w:eastAsia="Tahoma" w:hAnsi="Tahoma" w:cs="Tahoma"/>
        </w:rPr>
        <w:t>it</w:t>
      </w:r>
      <w:r w:rsidRPr="00CD5DA7">
        <w:rPr>
          <w:rFonts w:ascii="Tahoma" w:eastAsia="Tahoma" w:hAnsi="Tahoma" w:cs="Tahoma"/>
          <w:spacing w:val="11"/>
        </w:rPr>
        <w:t xml:space="preserve"> </w:t>
      </w:r>
      <w:r w:rsidRPr="00CD5DA7">
        <w:rPr>
          <w:rFonts w:ascii="Tahoma" w:eastAsia="Tahoma" w:hAnsi="Tahoma" w:cs="Tahoma"/>
          <w:spacing w:val="-1"/>
        </w:rPr>
        <w:t>an</w:t>
      </w:r>
      <w:r w:rsidRPr="00CD5DA7">
        <w:rPr>
          <w:rFonts w:ascii="Tahoma" w:eastAsia="Tahoma" w:hAnsi="Tahoma" w:cs="Tahoma"/>
        </w:rPr>
        <w:t>y</w:t>
      </w:r>
      <w:r w:rsidRPr="00CD5DA7">
        <w:rPr>
          <w:rFonts w:ascii="Tahoma" w:eastAsia="Tahoma" w:hAnsi="Tahoma" w:cs="Tahoma"/>
          <w:spacing w:val="13"/>
        </w:rPr>
        <w:t xml:space="preserve"> </w:t>
      </w:r>
      <w:r w:rsidRPr="00CD5DA7">
        <w:rPr>
          <w:rFonts w:ascii="Tahoma" w:eastAsia="Tahoma" w:hAnsi="Tahoma" w:cs="Tahoma"/>
        </w:rPr>
        <w:t>o</w:t>
      </w:r>
      <w:r w:rsidRPr="00CD5DA7">
        <w:rPr>
          <w:rFonts w:ascii="Tahoma" w:eastAsia="Tahoma" w:hAnsi="Tahoma" w:cs="Tahoma"/>
          <w:spacing w:val="1"/>
        </w:rPr>
        <w:t>t</w:t>
      </w:r>
      <w:r w:rsidRPr="00CD5DA7">
        <w:rPr>
          <w:rFonts w:ascii="Tahoma" w:eastAsia="Tahoma" w:hAnsi="Tahoma" w:cs="Tahoma"/>
          <w:spacing w:val="-1"/>
        </w:rPr>
        <w:t>he</w:t>
      </w:r>
      <w:r w:rsidRPr="00CD5DA7">
        <w:rPr>
          <w:rFonts w:ascii="Tahoma" w:eastAsia="Tahoma" w:hAnsi="Tahoma" w:cs="Tahoma"/>
        </w:rPr>
        <w:t>r</w:t>
      </w:r>
      <w:r w:rsidRPr="00CD5DA7">
        <w:rPr>
          <w:rFonts w:ascii="Tahoma" w:eastAsia="Tahoma" w:hAnsi="Tahoma" w:cs="Tahoma"/>
          <w:spacing w:val="15"/>
        </w:rPr>
        <w:t xml:space="preserve"> </w:t>
      </w:r>
      <w:r w:rsidRPr="00CD5DA7">
        <w:rPr>
          <w:rFonts w:ascii="Tahoma" w:eastAsia="Tahoma" w:hAnsi="Tahoma" w:cs="Tahoma"/>
          <w:spacing w:val="-1"/>
        </w:rPr>
        <w:t>ma</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ri</w:t>
      </w:r>
      <w:r w:rsidRPr="00CD5DA7">
        <w:rPr>
          <w:rFonts w:ascii="Tahoma" w:eastAsia="Tahoma" w:hAnsi="Tahoma" w:cs="Tahoma"/>
          <w:spacing w:val="-1"/>
        </w:rPr>
        <w:t>a</w:t>
      </w:r>
      <w:r w:rsidRPr="00CD5DA7">
        <w:rPr>
          <w:rFonts w:ascii="Tahoma" w:eastAsia="Tahoma" w:hAnsi="Tahoma" w:cs="Tahoma"/>
        </w:rPr>
        <w:t>ls</w:t>
      </w:r>
      <w:r w:rsidRPr="00CD5DA7">
        <w:rPr>
          <w:rFonts w:ascii="Tahoma" w:eastAsia="Tahoma" w:hAnsi="Tahoma" w:cs="Tahoma"/>
          <w:spacing w:val="15"/>
        </w:rPr>
        <w:t xml:space="preserve"> </w:t>
      </w:r>
      <w:r w:rsidRPr="00CD5DA7">
        <w:rPr>
          <w:rFonts w:ascii="Tahoma" w:eastAsia="Tahoma" w:hAnsi="Tahoma" w:cs="Tahoma"/>
          <w:spacing w:val="1"/>
        </w:rPr>
        <w:t>t</w:t>
      </w:r>
      <w:r w:rsidRPr="00CD5DA7">
        <w:rPr>
          <w:rFonts w:ascii="Tahoma" w:eastAsia="Tahoma" w:hAnsi="Tahoma" w:cs="Tahoma"/>
          <w:spacing w:val="-1"/>
        </w:rPr>
        <w:t>ha</w:t>
      </w:r>
      <w:r w:rsidRPr="00CD5DA7">
        <w:rPr>
          <w:rFonts w:ascii="Tahoma" w:eastAsia="Tahoma" w:hAnsi="Tahoma" w:cs="Tahoma"/>
        </w:rPr>
        <w:t>t</w:t>
      </w:r>
      <w:r w:rsidRPr="00CD5DA7">
        <w:rPr>
          <w:rFonts w:ascii="Tahoma" w:eastAsia="Tahoma" w:hAnsi="Tahoma" w:cs="Tahoma"/>
          <w:spacing w:val="16"/>
        </w:rPr>
        <w:t xml:space="preserve"> </w:t>
      </w:r>
      <w:r w:rsidRPr="00CD5DA7">
        <w:rPr>
          <w:rFonts w:ascii="Tahoma" w:eastAsia="Tahoma" w:hAnsi="Tahoma" w:cs="Tahoma"/>
          <w:spacing w:val="-1"/>
        </w:rPr>
        <w:t>w</w:t>
      </w:r>
      <w:r w:rsidRPr="00CD5DA7">
        <w:rPr>
          <w:rFonts w:ascii="Tahoma" w:eastAsia="Tahoma" w:hAnsi="Tahoma" w:cs="Tahoma"/>
        </w:rPr>
        <w:t>ill</w:t>
      </w:r>
      <w:r w:rsidRPr="00CD5DA7">
        <w:rPr>
          <w:rFonts w:ascii="Tahoma" w:eastAsia="Tahoma" w:hAnsi="Tahoma" w:cs="Tahoma"/>
          <w:spacing w:val="13"/>
        </w:rPr>
        <w:t xml:space="preserve"> </w:t>
      </w:r>
      <w:r w:rsidRPr="00CD5DA7">
        <w:rPr>
          <w:rFonts w:ascii="Tahoma" w:eastAsia="Tahoma" w:hAnsi="Tahoma" w:cs="Tahoma"/>
          <w:spacing w:val="-1"/>
        </w:rPr>
        <w:t>a</w:t>
      </w:r>
      <w:r w:rsidRPr="00CD5DA7">
        <w:rPr>
          <w:rFonts w:ascii="Tahoma" w:eastAsia="Tahoma" w:hAnsi="Tahoma" w:cs="Tahoma"/>
        </w:rPr>
        <w:t>llow</w:t>
      </w:r>
      <w:r w:rsidRPr="00CD5DA7">
        <w:rPr>
          <w:rFonts w:ascii="Tahoma" w:eastAsia="Tahoma" w:hAnsi="Tahoma" w:cs="Tahoma"/>
          <w:spacing w:val="12"/>
        </w:rPr>
        <w:t xml:space="preserve"> </w:t>
      </w:r>
      <w:r w:rsidRPr="00CD5DA7">
        <w:rPr>
          <w:rFonts w:ascii="Tahoma" w:eastAsia="Tahoma" w:hAnsi="Tahoma" w:cs="Tahoma"/>
          <w:spacing w:val="1"/>
        </w:rPr>
        <w:t>t</w:t>
      </w:r>
      <w:r w:rsidRPr="00CD5DA7">
        <w:rPr>
          <w:rFonts w:ascii="Tahoma" w:eastAsia="Tahoma" w:hAnsi="Tahoma" w:cs="Tahoma"/>
          <w:spacing w:val="2"/>
        </w:rPr>
        <w:t>h</w:t>
      </w:r>
      <w:r w:rsidRPr="00CD5DA7">
        <w:rPr>
          <w:rFonts w:ascii="Tahoma" w:eastAsia="Tahoma" w:hAnsi="Tahoma" w:cs="Tahoma"/>
        </w:rPr>
        <w:t>e</w:t>
      </w:r>
      <w:r w:rsidRPr="00CD5DA7">
        <w:rPr>
          <w:rFonts w:ascii="Tahoma" w:eastAsia="Tahoma" w:hAnsi="Tahoma" w:cs="Tahoma"/>
          <w:spacing w:val="14"/>
        </w:rPr>
        <w:t xml:space="preserve"> </w:t>
      </w:r>
      <w:r w:rsidRPr="00CD5DA7">
        <w:rPr>
          <w:rFonts w:ascii="Tahoma" w:eastAsia="Tahoma" w:hAnsi="Tahoma" w:cs="Tahoma"/>
          <w:spacing w:val="-1"/>
        </w:rPr>
        <w:t>Se</w:t>
      </w:r>
      <w:r w:rsidRPr="00CD5DA7">
        <w:rPr>
          <w:rFonts w:ascii="Tahoma" w:eastAsia="Tahoma" w:hAnsi="Tahoma" w:cs="Tahoma"/>
        </w:rPr>
        <w:t>l</w:t>
      </w:r>
      <w:r w:rsidRPr="00CD5DA7">
        <w:rPr>
          <w:rFonts w:ascii="Tahoma" w:eastAsia="Tahoma" w:hAnsi="Tahoma" w:cs="Tahoma"/>
          <w:spacing w:val="-1"/>
        </w:rPr>
        <w:t>ec</w:t>
      </w:r>
      <w:r w:rsidRPr="00CD5DA7">
        <w:rPr>
          <w:rFonts w:ascii="Tahoma" w:eastAsia="Tahoma" w:hAnsi="Tahoma" w:cs="Tahoma"/>
          <w:spacing w:val="1"/>
        </w:rPr>
        <w:t>t</w:t>
      </w:r>
      <w:r w:rsidRPr="00CD5DA7">
        <w:rPr>
          <w:rFonts w:ascii="Tahoma" w:eastAsia="Tahoma" w:hAnsi="Tahoma" w:cs="Tahoma"/>
        </w:rPr>
        <w:t>ion</w:t>
      </w:r>
      <w:r w:rsidRPr="00CD5DA7">
        <w:rPr>
          <w:rFonts w:ascii="Tahoma" w:eastAsia="Tahoma" w:hAnsi="Tahoma" w:cs="Tahoma"/>
          <w:spacing w:val="17"/>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mm</w:t>
      </w:r>
      <w:r w:rsidRPr="00CD5DA7">
        <w:rPr>
          <w:rFonts w:ascii="Tahoma" w:eastAsia="Tahoma" w:hAnsi="Tahoma" w:cs="Tahoma"/>
        </w:rPr>
        <w:t>i</w:t>
      </w:r>
      <w:r w:rsidRPr="00CD5DA7">
        <w:rPr>
          <w:rFonts w:ascii="Tahoma" w:eastAsia="Tahoma" w:hAnsi="Tahoma" w:cs="Tahoma"/>
          <w:spacing w:val="1"/>
        </w:rPr>
        <w:t>tt</w:t>
      </w:r>
      <w:r w:rsidRPr="00CD5DA7">
        <w:rPr>
          <w:rFonts w:ascii="Tahoma" w:eastAsia="Tahoma" w:hAnsi="Tahoma" w:cs="Tahoma"/>
          <w:spacing w:val="-1"/>
        </w:rPr>
        <w:t>e</w:t>
      </w:r>
      <w:r w:rsidRPr="00CD5DA7">
        <w:rPr>
          <w:rFonts w:ascii="Tahoma" w:eastAsia="Tahoma" w:hAnsi="Tahoma" w:cs="Tahoma"/>
        </w:rPr>
        <w:t xml:space="preserve">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12"/>
        </w:rPr>
        <w:t xml:space="preserve"> </w:t>
      </w:r>
      <w:r w:rsidRPr="00CD5DA7">
        <w:rPr>
          <w:rFonts w:ascii="Tahoma" w:eastAsia="Tahoma" w:hAnsi="Tahoma" w:cs="Tahoma"/>
        </w:rPr>
        <w:t>b</w:t>
      </w:r>
      <w:r w:rsidRPr="00CD5DA7">
        <w:rPr>
          <w:rFonts w:ascii="Tahoma" w:eastAsia="Tahoma" w:hAnsi="Tahoma" w:cs="Tahoma"/>
          <w:spacing w:val="-1"/>
        </w:rPr>
        <w:t>e</w:t>
      </w:r>
      <w:r w:rsidRPr="00CD5DA7">
        <w:rPr>
          <w:rFonts w:ascii="Tahoma" w:eastAsia="Tahoma" w:hAnsi="Tahoma" w:cs="Tahoma"/>
          <w:spacing w:val="1"/>
        </w:rPr>
        <w:t>tt</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2"/>
        </w:rPr>
        <w:t xml:space="preserve"> </w:t>
      </w:r>
      <w:r w:rsidRPr="00CD5DA7">
        <w:rPr>
          <w:rFonts w:ascii="Tahoma" w:eastAsia="Tahoma" w:hAnsi="Tahoma" w:cs="Tahoma"/>
          <w:spacing w:val="-1"/>
        </w:rPr>
        <w:t>e</w:t>
      </w:r>
      <w:r w:rsidRPr="00CD5DA7">
        <w:rPr>
          <w:rFonts w:ascii="Tahoma" w:eastAsia="Tahoma" w:hAnsi="Tahoma" w:cs="Tahoma"/>
        </w:rPr>
        <w:t>v</w:t>
      </w:r>
      <w:r w:rsidRPr="00CD5DA7">
        <w:rPr>
          <w:rFonts w:ascii="Tahoma" w:eastAsia="Tahoma" w:hAnsi="Tahoma" w:cs="Tahoma"/>
          <w:spacing w:val="-1"/>
        </w:rPr>
        <w:t>a</w:t>
      </w:r>
      <w:r w:rsidRPr="00CD5DA7">
        <w:rPr>
          <w:rFonts w:ascii="Tahoma" w:eastAsia="Tahoma" w:hAnsi="Tahoma" w:cs="Tahoma"/>
        </w:rPr>
        <w:t>l</w:t>
      </w:r>
      <w:r w:rsidRPr="00CD5DA7">
        <w:rPr>
          <w:rFonts w:ascii="Tahoma" w:eastAsia="Tahoma" w:hAnsi="Tahoma" w:cs="Tahoma"/>
          <w:spacing w:val="-1"/>
        </w:rPr>
        <w:t>ua</w:t>
      </w:r>
      <w:r w:rsidRPr="00CD5DA7">
        <w:rPr>
          <w:rFonts w:ascii="Tahoma" w:eastAsia="Tahoma" w:hAnsi="Tahoma" w:cs="Tahoma"/>
          <w:spacing w:val="1"/>
        </w:rPr>
        <w:t>t</w:t>
      </w:r>
      <w:r w:rsidRPr="00CD5DA7">
        <w:rPr>
          <w:rFonts w:ascii="Tahoma" w:eastAsia="Tahoma" w:hAnsi="Tahoma" w:cs="Tahoma"/>
        </w:rPr>
        <w:t>e</w:t>
      </w:r>
      <w:r w:rsidRPr="00CD5DA7">
        <w:rPr>
          <w:rFonts w:ascii="Tahoma" w:eastAsia="Tahoma" w:hAnsi="Tahoma" w:cs="Tahoma"/>
          <w:spacing w:val="11"/>
        </w:rPr>
        <w:t xml:space="preserve"> </w:t>
      </w:r>
      <w:r w:rsidRPr="00CD5DA7">
        <w:rPr>
          <w:rFonts w:ascii="Tahoma" w:eastAsia="Tahoma" w:hAnsi="Tahoma" w:cs="Tahoma"/>
        </w:rPr>
        <w:t>i</w:t>
      </w:r>
      <w:r w:rsidRPr="00CD5DA7">
        <w:rPr>
          <w:rFonts w:ascii="Tahoma" w:eastAsia="Tahoma" w:hAnsi="Tahoma" w:cs="Tahoma"/>
          <w:spacing w:val="3"/>
        </w:rPr>
        <w:t>t</w:t>
      </w:r>
      <w:r w:rsidRPr="00CD5DA7">
        <w:rPr>
          <w:rFonts w:ascii="Tahoma" w:eastAsia="Tahoma" w:hAnsi="Tahoma" w:cs="Tahoma"/>
        </w:rPr>
        <w:t>s</w:t>
      </w:r>
      <w:r w:rsidRPr="00CD5DA7">
        <w:rPr>
          <w:rFonts w:ascii="Tahoma" w:eastAsia="Tahoma" w:hAnsi="Tahoma" w:cs="Tahoma"/>
          <w:spacing w:val="12"/>
        </w:rPr>
        <w:t xml:space="preserve"> </w:t>
      </w:r>
      <w:r w:rsidRPr="00CD5DA7">
        <w:rPr>
          <w:rFonts w:ascii="Tahoma" w:eastAsia="Tahoma" w:hAnsi="Tahoma" w:cs="Tahoma"/>
        </w:rPr>
        <w:t>q</w:t>
      </w:r>
      <w:r w:rsidRPr="00CD5DA7">
        <w:rPr>
          <w:rFonts w:ascii="Tahoma" w:eastAsia="Tahoma" w:hAnsi="Tahoma" w:cs="Tahoma"/>
          <w:spacing w:val="-1"/>
        </w:rPr>
        <w:t>ua</w:t>
      </w:r>
      <w:r w:rsidRPr="00CD5DA7">
        <w:rPr>
          <w:rFonts w:ascii="Tahoma" w:eastAsia="Tahoma" w:hAnsi="Tahoma" w:cs="Tahoma"/>
        </w:rPr>
        <w:t>li</w:t>
      </w:r>
      <w:r w:rsidRPr="00CD5DA7">
        <w:rPr>
          <w:rFonts w:ascii="Tahoma" w:eastAsia="Tahoma" w:hAnsi="Tahoma" w:cs="Tahoma"/>
          <w:spacing w:val="-1"/>
        </w:rPr>
        <w:t>f</w:t>
      </w:r>
      <w:r w:rsidRPr="00CD5DA7">
        <w:rPr>
          <w:rFonts w:ascii="Tahoma" w:eastAsia="Tahoma" w:hAnsi="Tahoma" w:cs="Tahoma"/>
        </w:rPr>
        <w:t>i</w:t>
      </w:r>
      <w:r w:rsidRPr="00CD5DA7">
        <w:rPr>
          <w:rFonts w:ascii="Tahoma" w:eastAsia="Tahoma" w:hAnsi="Tahoma" w:cs="Tahoma"/>
          <w:spacing w:val="-1"/>
        </w:rPr>
        <w:t>ca</w:t>
      </w:r>
      <w:r w:rsidRPr="00CD5DA7">
        <w:rPr>
          <w:rFonts w:ascii="Tahoma" w:eastAsia="Tahoma" w:hAnsi="Tahoma" w:cs="Tahoma"/>
          <w:spacing w:val="1"/>
        </w:rPr>
        <w:t>t</w:t>
      </w:r>
      <w:r w:rsidRPr="00CD5DA7">
        <w:rPr>
          <w:rFonts w:ascii="Tahoma" w:eastAsia="Tahoma" w:hAnsi="Tahoma" w:cs="Tahoma"/>
        </w:rPr>
        <w:t>ions</w:t>
      </w:r>
      <w:r w:rsidRPr="00CD5DA7">
        <w:rPr>
          <w:rFonts w:ascii="Tahoma" w:eastAsia="Tahoma" w:hAnsi="Tahoma" w:cs="Tahoma"/>
          <w:spacing w:val="3"/>
        </w:rPr>
        <w:t xml:space="preserve"> </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1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is</w:t>
      </w:r>
      <w:r w:rsidRPr="00CD5DA7">
        <w:rPr>
          <w:rFonts w:ascii="Tahoma" w:eastAsia="Tahoma" w:hAnsi="Tahoma" w:cs="Tahoma"/>
          <w:spacing w:val="10"/>
        </w:rPr>
        <w:t xml:space="preserve"> </w:t>
      </w:r>
      <w:r w:rsidRPr="00CD5DA7">
        <w:rPr>
          <w:rFonts w:ascii="Tahoma" w:eastAsia="Tahoma" w:hAnsi="Tahoma" w:cs="Tahoma"/>
          <w:spacing w:val="-1"/>
        </w:rPr>
        <w:t>en</w:t>
      </w:r>
      <w:r w:rsidRPr="00CD5DA7">
        <w:rPr>
          <w:rFonts w:ascii="Tahoma" w:eastAsia="Tahoma" w:hAnsi="Tahoma" w:cs="Tahoma"/>
        </w:rPr>
        <w:t>g</w:t>
      </w:r>
      <w:r w:rsidRPr="00CD5DA7">
        <w:rPr>
          <w:rFonts w:ascii="Tahoma" w:eastAsia="Tahoma" w:hAnsi="Tahoma" w:cs="Tahoma"/>
          <w:spacing w:val="-1"/>
        </w:rPr>
        <w:t>a</w:t>
      </w:r>
      <w:r w:rsidRPr="00CD5DA7">
        <w:rPr>
          <w:rFonts w:ascii="Tahoma" w:eastAsia="Tahoma" w:hAnsi="Tahoma" w:cs="Tahoma"/>
        </w:rPr>
        <w:t>g</w:t>
      </w:r>
      <w:r w:rsidRPr="00CD5DA7">
        <w:rPr>
          <w:rFonts w:ascii="Tahoma" w:eastAsia="Tahoma" w:hAnsi="Tahoma" w:cs="Tahoma"/>
          <w:spacing w:val="-1"/>
        </w:rPr>
        <w:t>emen</w:t>
      </w:r>
      <w:r w:rsidRPr="00CD5DA7">
        <w:rPr>
          <w:rFonts w:ascii="Tahoma" w:eastAsia="Tahoma" w:hAnsi="Tahoma" w:cs="Tahoma"/>
          <w:spacing w:val="1"/>
        </w:rPr>
        <w:t>t</w:t>
      </w:r>
      <w:r w:rsidRPr="00CD5DA7">
        <w:rPr>
          <w:rFonts w:ascii="Tahoma" w:eastAsia="Tahoma" w:hAnsi="Tahoma" w:cs="Tahoma"/>
        </w:rPr>
        <w:t>,</w:t>
      </w:r>
      <w:r w:rsidRPr="00CD5DA7">
        <w:rPr>
          <w:rFonts w:ascii="Tahoma" w:eastAsia="Tahoma" w:hAnsi="Tahoma" w:cs="Tahoma"/>
          <w:spacing w:val="1"/>
        </w:rPr>
        <w:t xml:space="preserve"> </w:t>
      </w:r>
      <w:r w:rsidRPr="00CD5DA7">
        <w:rPr>
          <w:rFonts w:ascii="Tahoma" w:eastAsia="Tahoma" w:hAnsi="Tahoma" w:cs="Tahoma"/>
          <w:spacing w:val="-1"/>
        </w:rPr>
        <w:t>e</w:t>
      </w:r>
      <w:r w:rsidRPr="00CD5DA7">
        <w:rPr>
          <w:rFonts w:ascii="Tahoma" w:eastAsia="Tahoma" w:hAnsi="Tahoma" w:cs="Tahoma"/>
        </w:rPr>
        <w:t>.g.,</w:t>
      </w:r>
      <w:r w:rsidRPr="00CD5DA7">
        <w:rPr>
          <w:rFonts w:ascii="Tahoma" w:eastAsia="Tahoma" w:hAnsi="Tahoma" w:cs="Tahoma"/>
          <w:spacing w:val="1"/>
        </w:rPr>
        <w:t xml:space="preserve"> </w:t>
      </w:r>
      <w:r w:rsidRPr="00CD5DA7">
        <w:rPr>
          <w:rFonts w:ascii="Tahoma" w:eastAsia="Tahoma" w:hAnsi="Tahoma" w:cs="Tahoma"/>
        </w:rPr>
        <w:t>l</w:t>
      </w:r>
      <w:r w:rsidRPr="00CD5DA7">
        <w:rPr>
          <w:rFonts w:ascii="Tahoma" w:eastAsia="Tahoma" w:hAnsi="Tahoma" w:cs="Tahoma"/>
          <w:spacing w:val="-1"/>
        </w:rPr>
        <w:t>e</w:t>
      </w:r>
      <w:r w:rsidRPr="00CD5DA7">
        <w:rPr>
          <w:rFonts w:ascii="Tahoma" w:eastAsia="Tahoma" w:hAnsi="Tahoma" w:cs="Tahoma"/>
          <w:spacing w:val="1"/>
        </w:rPr>
        <w:t>tt</w:t>
      </w:r>
      <w:r w:rsidRPr="00CD5DA7">
        <w:rPr>
          <w:rFonts w:ascii="Tahoma" w:eastAsia="Tahoma" w:hAnsi="Tahoma" w:cs="Tahoma"/>
          <w:spacing w:val="-1"/>
        </w:rPr>
        <w:t>e</w:t>
      </w:r>
      <w:r w:rsidRPr="00CD5DA7">
        <w:rPr>
          <w:rFonts w:ascii="Tahoma" w:eastAsia="Tahoma" w:hAnsi="Tahoma" w:cs="Tahoma"/>
        </w:rPr>
        <w:t>rs</w:t>
      </w:r>
      <w:r w:rsidRPr="00CD5DA7">
        <w:rPr>
          <w:rFonts w:ascii="Tahoma" w:eastAsia="Tahoma" w:hAnsi="Tahoma" w:cs="Tahoma"/>
          <w:spacing w:val="12"/>
        </w:rPr>
        <w:t xml:space="preserve"> </w:t>
      </w:r>
      <w:r w:rsidRPr="00CD5DA7">
        <w:rPr>
          <w:rFonts w:ascii="Tahoma" w:eastAsia="Tahoma" w:hAnsi="Tahoma" w:cs="Tahoma"/>
        </w:rPr>
        <w:t>of r</w:t>
      </w:r>
      <w:r w:rsidRPr="00CD5DA7">
        <w:rPr>
          <w:rFonts w:ascii="Tahoma" w:eastAsia="Tahoma" w:hAnsi="Tahoma" w:cs="Tahoma"/>
          <w:spacing w:val="-1"/>
        </w:rPr>
        <w:t>e</w:t>
      </w:r>
      <w:r w:rsidRPr="00CD5DA7">
        <w:rPr>
          <w:rFonts w:ascii="Tahoma" w:eastAsia="Tahoma" w:hAnsi="Tahoma" w:cs="Tahoma"/>
          <w:spacing w:val="2"/>
        </w:rPr>
        <w:t>f</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en</w:t>
      </w:r>
      <w:r w:rsidRPr="00CD5DA7">
        <w:rPr>
          <w:rFonts w:ascii="Tahoma" w:eastAsia="Tahoma" w:hAnsi="Tahoma" w:cs="Tahoma"/>
          <w:spacing w:val="1"/>
        </w:rPr>
        <w:t>c</w:t>
      </w:r>
      <w:r w:rsidRPr="00CD5DA7">
        <w:rPr>
          <w:rFonts w:ascii="Tahoma" w:eastAsia="Tahoma" w:hAnsi="Tahoma" w:cs="Tahoma"/>
          <w:spacing w:val="-1"/>
        </w:rPr>
        <w:t>e</w:t>
      </w:r>
      <w:r w:rsidRPr="00CD5DA7">
        <w:rPr>
          <w:rFonts w:ascii="Tahoma" w:eastAsia="Tahoma" w:hAnsi="Tahoma" w:cs="Tahoma"/>
        </w:rPr>
        <w:t>, r</w:t>
      </w:r>
      <w:r w:rsidRPr="00CD5DA7">
        <w:rPr>
          <w:rFonts w:ascii="Tahoma" w:eastAsia="Tahoma" w:hAnsi="Tahoma" w:cs="Tahoma"/>
          <w:spacing w:val="-1"/>
        </w:rPr>
        <w:t>ec</w:t>
      </w:r>
      <w:r w:rsidRPr="00CD5DA7">
        <w:rPr>
          <w:rFonts w:ascii="Tahoma" w:eastAsia="Tahoma" w:hAnsi="Tahoma" w:cs="Tahoma"/>
        </w:rPr>
        <w:t>o</w:t>
      </w:r>
      <w:r w:rsidRPr="00CD5DA7">
        <w:rPr>
          <w:rFonts w:ascii="Tahoma" w:eastAsia="Tahoma" w:hAnsi="Tahoma" w:cs="Tahoma"/>
          <w:spacing w:val="-1"/>
        </w:rPr>
        <w:t>mmen</w:t>
      </w:r>
      <w:r w:rsidRPr="00CD5DA7">
        <w:rPr>
          <w:rFonts w:ascii="Tahoma" w:eastAsia="Tahoma" w:hAnsi="Tahoma" w:cs="Tahoma"/>
        </w:rPr>
        <w:t>d</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rPr>
        <w:t>ion,</w:t>
      </w:r>
      <w:r w:rsidRPr="00CD5DA7">
        <w:rPr>
          <w:rFonts w:ascii="Tahoma" w:eastAsia="Tahoma" w:hAnsi="Tahoma" w:cs="Tahoma"/>
          <w:spacing w:val="-2"/>
        </w:rPr>
        <w:t xml:space="preserve"> </w:t>
      </w:r>
      <w:r w:rsidRPr="00CD5DA7">
        <w:rPr>
          <w:rFonts w:ascii="Tahoma" w:eastAsia="Tahoma" w:hAnsi="Tahoma" w:cs="Tahoma"/>
          <w:spacing w:val="-1"/>
        </w:rPr>
        <w:t>awa</w:t>
      </w:r>
      <w:r w:rsidRPr="00CD5DA7">
        <w:rPr>
          <w:rFonts w:ascii="Tahoma" w:eastAsia="Tahoma" w:hAnsi="Tahoma" w:cs="Tahoma"/>
        </w:rPr>
        <w:t>rds,</w:t>
      </w:r>
      <w:r w:rsidRPr="00CD5DA7">
        <w:rPr>
          <w:rFonts w:ascii="Tahoma" w:eastAsia="Tahoma" w:hAnsi="Tahoma" w:cs="Tahoma"/>
          <w:spacing w:val="-2"/>
        </w:rPr>
        <w:t xml:space="preserve"> </w:t>
      </w:r>
      <w:r w:rsidRPr="00CD5DA7">
        <w:rPr>
          <w:rFonts w:ascii="Tahoma" w:eastAsia="Tahoma" w:hAnsi="Tahoma" w:cs="Tahoma"/>
          <w:spacing w:val="-1"/>
        </w:rPr>
        <w:t>e</w:t>
      </w:r>
      <w:r w:rsidRPr="00CD5DA7">
        <w:rPr>
          <w:rFonts w:ascii="Tahoma" w:eastAsia="Tahoma" w:hAnsi="Tahoma" w:cs="Tahoma"/>
          <w:spacing w:val="1"/>
        </w:rPr>
        <w:t>t</w:t>
      </w:r>
      <w:r w:rsidRPr="00CD5DA7">
        <w:rPr>
          <w:rFonts w:ascii="Tahoma" w:eastAsia="Tahoma" w:hAnsi="Tahoma" w:cs="Tahoma"/>
          <w:spacing w:val="-1"/>
        </w:rPr>
        <w:t>c.</w:t>
      </w:r>
    </w:p>
    <w:p w14:paraId="2B83E579" w14:textId="77777777" w:rsidR="00710C4B" w:rsidRPr="00CD5DA7" w:rsidRDefault="00710C4B" w:rsidP="007B0130">
      <w:pPr>
        <w:spacing w:before="7" w:after="0" w:line="100" w:lineRule="exact"/>
        <w:jc w:val="both"/>
        <w:rPr>
          <w:sz w:val="10"/>
          <w:szCs w:val="10"/>
        </w:rPr>
      </w:pPr>
    </w:p>
    <w:p w14:paraId="7E0725E6" w14:textId="77777777" w:rsidR="00710C4B" w:rsidRPr="00CD5DA7" w:rsidRDefault="00710C4B" w:rsidP="007B0130">
      <w:pPr>
        <w:spacing w:after="0" w:line="200" w:lineRule="exact"/>
        <w:jc w:val="both"/>
        <w:rPr>
          <w:sz w:val="20"/>
          <w:szCs w:val="20"/>
        </w:rPr>
      </w:pPr>
    </w:p>
    <w:p w14:paraId="7345EBAD" w14:textId="77777777" w:rsidR="00710C4B" w:rsidRPr="00CD5DA7" w:rsidRDefault="00AA677E" w:rsidP="007B0130">
      <w:pPr>
        <w:spacing w:after="0" w:line="240" w:lineRule="auto"/>
        <w:ind w:left="100" w:right="419"/>
        <w:jc w:val="both"/>
        <w:rPr>
          <w:rFonts w:ascii="Tahoma" w:eastAsia="Tahoma" w:hAnsi="Tahoma" w:cs="Tahoma"/>
        </w:rPr>
      </w:pPr>
      <w:r w:rsidRPr="00CD5DA7">
        <w:rPr>
          <w:rFonts w:ascii="Tahoma" w:eastAsia="Tahoma" w:hAnsi="Tahoma" w:cs="Tahoma"/>
          <w:spacing w:val="-1"/>
        </w:rPr>
        <w:t>I</w:t>
      </w:r>
      <w:r w:rsidRPr="00CD5DA7">
        <w:rPr>
          <w:rFonts w:ascii="Tahoma" w:eastAsia="Tahoma" w:hAnsi="Tahoma" w:cs="Tahoma"/>
        </w:rPr>
        <w:t>f</w:t>
      </w:r>
      <w:r w:rsidRPr="00CD5DA7">
        <w:rPr>
          <w:rFonts w:ascii="Tahoma" w:eastAsia="Tahoma" w:hAnsi="Tahoma" w:cs="Tahoma"/>
          <w:spacing w:val="41"/>
        </w:rPr>
        <w:t xml:space="preserve"> </w:t>
      </w:r>
      <w:r w:rsidRPr="00CD5DA7">
        <w:rPr>
          <w:rFonts w:ascii="Tahoma" w:eastAsia="Tahoma" w:hAnsi="Tahoma" w:cs="Tahoma"/>
          <w:spacing w:val="-1"/>
        </w:rPr>
        <w:t>a</w:t>
      </w:r>
      <w:r w:rsidRPr="00CD5DA7">
        <w:rPr>
          <w:rFonts w:ascii="Tahoma" w:eastAsia="Tahoma" w:hAnsi="Tahoma" w:cs="Tahoma"/>
        </w:rPr>
        <w:t>ppli</w:t>
      </w:r>
      <w:r w:rsidRPr="00CD5DA7">
        <w:rPr>
          <w:rFonts w:ascii="Tahoma" w:eastAsia="Tahoma" w:hAnsi="Tahoma" w:cs="Tahoma"/>
          <w:spacing w:val="-1"/>
        </w:rPr>
        <w:t>ca</w:t>
      </w:r>
      <w:r w:rsidRPr="00CD5DA7">
        <w:rPr>
          <w:rFonts w:ascii="Tahoma" w:eastAsia="Tahoma" w:hAnsi="Tahoma" w:cs="Tahoma"/>
        </w:rPr>
        <w:t>ble,</w:t>
      </w:r>
      <w:r w:rsidRPr="00CD5DA7">
        <w:rPr>
          <w:rFonts w:ascii="Tahoma" w:eastAsia="Tahoma" w:hAnsi="Tahoma" w:cs="Tahoma"/>
          <w:spacing w:val="32"/>
        </w:rPr>
        <w:t xml:space="preserve"> </w:t>
      </w:r>
      <w:r w:rsidRPr="00CD5DA7">
        <w:rPr>
          <w:rFonts w:ascii="Tahoma" w:eastAsia="Tahoma" w:hAnsi="Tahoma" w:cs="Tahoma"/>
        </w:rPr>
        <w:t>a</w:t>
      </w:r>
      <w:r w:rsidRPr="00CD5DA7">
        <w:rPr>
          <w:rFonts w:ascii="Tahoma" w:eastAsia="Tahoma" w:hAnsi="Tahoma" w:cs="Tahoma"/>
          <w:spacing w:val="39"/>
        </w:rPr>
        <w:t xml:space="preserve"> </w:t>
      </w:r>
      <w:r w:rsidRPr="00CD5DA7">
        <w:rPr>
          <w:rFonts w:ascii="Tahoma" w:eastAsia="Tahoma" w:hAnsi="Tahoma" w:cs="Tahoma"/>
        </w:rPr>
        <w:t>like</w:t>
      </w:r>
      <w:r w:rsidRPr="00CD5DA7">
        <w:rPr>
          <w:rFonts w:ascii="Tahoma" w:eastAsia="Tahoma" w:hAnsi="Tahoma" w:cs="Tahoma"/>
          <w:spacing w:val="36"/>
        </w:rPr>
        <w:t xml:space="preserve"> </w:t>
      </w:r>
      <w:r w:rsidRPr="00CD5DA7">
        <w:rPr>
          <w:rFonts w:ascii="Tahoma" w:eastAsia="Tahoma" w:hAnsi="Tahoma" w:cs="Tahoma"/>
        </w:rPr>
        <w:t>s</w:t>
      </w:r>
      <w:r w:rsidRPr="00CD5DA7">
        <w:rPr>
          <w:rFonts w:ascii="Tahoma" w:eastAsia="Tahoma" w:hAnsi="Tahoma" w:cs="Tahoma"/>
          <w:spacing w:val="1"/>
        </w:rPr>
        <w:t>t</w:t>
      </w:r>
      <w:r w:rsidRPr="00CD5DA7">
        <w:rPr>
          <w:rFonts w:ascii="Tahoma" w:eastAsia="Tahoma" w:hAnsi="Tahoma" w:cs="Tahoma"/>
          <w:spacing w:val="-3"/>
        </w:rPr>
        <w:t>a</w:t>
      </w:r>
      <w:r w:rsidRPr="00CD5DA7">
        <w:rPr>
          <w:rFonts w:ascii="Tahoma" w:eastAsia="Tahoma" w:hAnsi="Tahoma" w:cs="Tahoma"/>
          <w:spacing w:val="-2"/>
        </w:rPr>
        <w:t>t</w:t>
      </w:r>
      <w:r w:rsidRPr="00CD5DA7">
        <w:rPr>
          <w:rFonts w:ascii="Tahoma" w:eastAsia="Tahoma" w:hAnsi="Tahoma" w:cs="Tahoma"/>
          <w:spacing w:val="-1"/>
        </w:rPr>
        <w:t>emen</w:t>
      </w:r>
      <w:r w:rsidRPr="00CD5DA7">
        <w:rPr>
          <w:rFonts w:ascii="Tahoma" w:eastAsia="Tahoma" w:hAnsi="Tahoma" w:cs="Tahoma"/>
        </w:rPr>
        <w:t>t</w:t>
      </w:r>
      <w:r w:rsidRPr="00CD5DA7">
        <w:rPr>
          <w:rFonts w:ascii="Tahoma" w:eastAsia="Tahoma" w:hAnsi="Tahoma" w:cs="Tahoma"/>
          <w:spacing w:val="42"/>
        </w:rPr>
        <w:t xml:space="preserve"> </w:t>
      </w:r>
      <w:r w:rsidRPr="00CD5DA7">
        <w:rPr>
          <w:rFonts w:ascii="Tahoma" w:eastAsia="Tahoma" w:hAnsi="Tahoma" w:cs="Tahoma"/>
        </w:rPr>
        <w:t>of</w:t>
      </w:r>
      <w:r w:rsidRPr="00CD5DA7">
        <w:rPr>
          <w:rFonts w:ascii="Tahoma" w:eastAsia="Tahoma" w:hAnsi="Tahoma" w:cs="Tahoma"/>
          <w:spacing w:val="41"/>
        </w:rPr>
        <w:t xml:space="preserve"> </w:t>
      </w:r>
      <w:r w:rsidRPr="00CD5DA7">
        <w:rPr>
          <w:rFonts w:ascii="Tahoma" w:eastAsia="Tahoma" w:hAnsi="Tahoma" w:cs="Tahoma"/>
        </w:rPr>
        <w:t>q</w:t>
      </w:r>
      <w:r w:rsidRPr="00CD5DA7">
        <w:rPr>
          <w:rFonts w:ascii="Tahoma" w:eastAsia="Tahoma" w:hAnsi="Tahoma" w:cs="Tahoma"/>
          <w:spacing w:val="-1"/>
        </w:rPr>
        <w:t>ua</w:t>
      </w:r>
      <w:r w:rsidRPr="00CD5DA7">
        <w:rPr>
          <w:rFonts w:ascii="Tahoma" w:eastAsia="Tahoma" w:hAnsi="Tahoma" w:cs="Tahoma"/>
        </w:rPr>
        <w:t>li</w:t>
      </w:r>
      <w:r w:rsidRPr="00CD5DA7">
        <w:rPr>
          <w:rFonts w:ascii="Tahoma" w:eastAsia="Tahoma" w:hAnsi="Tahoma" w:cs="Tahoma"/>
          <w:spacing w:val="-1"/>
        </w:rPr>
        <w:t>f</w:t>
      </w:r>
      <w:r w:rsidRPr="00CD5DA7">
        <w:rPr>
          <w:rFonts w:ascii="Tahoma" w:eastAsia="Tahoma" w:hAnsi="Tahoma" w:cs="Tahoma"/>
        </w:rPr>
        <w:t>i</w:t>
      </w:r>
      <w:r w:rsidRPr="00CD5DA7">
        <w:rPr>
          <w:rFonts w:ascii="Tahoma" w:eastAsia="Tahoma" w:hAnsi="Tahoma" w:cs="Tahoma"/>
          <w:spacing w:val="-1"/>
        </w:rPr>
        <w:t>ca</w:t>
      </w:r>
      <w:r w:rsidRPr="00CD5DA7">
        <w:rPr>
          <w:rFonts w:ascii="Tahoma" w:eastAsia="Tahoma" w:hAnsi="Tahoma" w:cs="Tahoma"/>
          <w:spacing w:val="1"/>
        </w:rPr>
        <w:t>t</w:t>
      </w:r>
      <w:r w:rsidRPr="00CD5DA7">
        <w:rPr>
          <w:rFonts w:ascii="Tahoma" w:eastAsia="Tahoma" w:hAnsi="Tahoma" w:cs="Tahoma"/>
        </w:rPr>
        <w:t>ions</w:t>
      </w:r>
      <w:r w:rsidRPr="00CD5DA7">
        <w:rPr>
          <w:rFonts w:ascii="Tahoma" w:eastAsia="Tahoma" w:hAnsi="Tahoma" w:cs="Tahoma"/>
          <w:spacing w:val="27"/>
        </w:rPr>
        <w:t xml:space="preserve"> </w:t>
      </w:r>
      <w:r w:rsidRPr="00CD5DA7">
        <w:rPr>
          <w:rFonts w:ascii="Tahoma" w:eastAsia="Tahoma" w:hAnsi="Tahoma" w:cs="Tahoma"/>
        </w:rPr>
        <w:t>of</w:t>
      </w:r>
      <w:r w:rsidRPr="00CD5DA7">
        <w:rPr>
          <w:rFonts w:ascii="Tahoma" w:eastAsia="Tahoma" w:hAnsi="Tahoma" w:cs="Tahoma"/>
          <w:spacing w:val="41"/>
        </w:rPr>
        <w:t xml:space="preserve"> </w:t>
      </w:r>
      <w:r w:rsidRPr="00CD5DA7">
        <w:rPr>
          <w:rFonts w:ascii="Tahoma" w:eastAsia="Tahoma" w:hAnsi="Tahoma" w:cs="Tahoma"/>
          <w:spacing w:val="-1"/>
        </w:rPr>
        <w:t>eac</w:t>
      </w:r>
      <w:r w:rsidRPr="00CD5DA7">
        <w:rPr>
          <w:rFonts w:ascii="Tahoma" w:eastAsia="Tahoma" w:hAnsi="Tahoma" w:cs="Tahoma"/>
        </w:rPr>
        <w:t>h</w:t>
      </w:r>
      <w:r w:rsidRPr="00CD5DA7">
        <w:rPr>
          <w:rFonts w:ascii="Tahoma" w:eastAsia="Tahoma" w:hAnsi="Tahoma" w:cs="Tahoma"/>
          <w:spacing w:val="41"/>
        </w:rPr>
        <w:t xml:space="preserve"> </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b</w:t>
      </w:r>
      <w:r w:rsidR="00C20E00" w:rsidRPr="00CD5DA7">
        <w:rPr>
          <w:rFonts w:ascii="Tahoma" w:eastAsia="Tahoma" w:hAnsi="Tahoma" w:cs="Tahoma"/>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l</w:t>
      </w:r>
      <w:r w:rsidRPr="00CD5DA7">
        <w:rPr>
          <w:rFonts w:ascii="Tahoma" w:eastAsia="Tahoma" w:hAnsi="Tahoma" w:cs="Tahoma"/>
          <w:spacing w:val="1"/>
        </w:rPr>
        <w:t>t</w:t>
      </w:r>
      <w:r w:rsidRPr="00CD5DA7">
        <w:rPr>
          <w:rFonts w:ascii="Tahoma" w:eastAsia="Tahoma" w:hAnsi="Tahoma" w:cs="Tahoma"/>
          <w:spacing w:val="-1"/>
        </w:rPr>
        <w:t>an</w:t>
      </w:r>
      <w:r w:rsidRPr="00CD5DA7">
        <w:rPr>
          <w:rFonts w:ascii="Tahoma" w:eastAsia="Tahoma" w:hAnsi="Tahoma" w:cs="Tahoma"/>
          <w:spacing w:val="1"/>
        </w:rPr>
        <w:t>t</w:t>
      </w:r>
      <w:r w:rsidRPr="00CD5DA7">
        <w:rPr>
          <w:rFonts w:ascii="Tahoma" w:eastAsia="Tahoma" w:hAnsi="Tahoma" w:cs="Tahoma"/>
        </w:rPr>
        <w:t>/</w:t>
      </w:r>
      <w:r w:rsidRPr="00CD5DA7">
        <w:rPr>
          <w:rFonts w:ascii="Tahoma" w:eastAsia="Tahoma" w:hAnsi="Tahoma" w:cs="Tahoma"/>
          <w:spacing w:val="-2"/>
        </w:rPr>
        <w:t>s</w:t>
      </w:r>
      <w:r w:rsidRPr="00CD5DA7">
        <w:rPr>
          <w:rFonts w:ascii="Tahoma" w:eastAsia="Tahoma" w:hAnsi="Tahoma" w:cs="Tahoma"/>
          <w:spacing w:val="-1"/>
        </w:rPr>
        <w:t>u</w:t>
      </w:r>
      <w:r w:rsidRPr="00CD5DA7">
        <w:rPr>
          <w:rFonts w:ascii="Tahoma" w:eastAsia="Tahoma" w:hAnsi="Tahoma" w:cs="Tahoma"/>
        </w:rPr>
        <w:t>b</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spacing w:val="1"/>
        </w:rPr>
        <w:t>t</w:t>
      </w:r>
      <w:r w:rsidRPr="00CD5DA7">
        <w:rPr>
          <w:rFonts w:ascii="Tahoma" w:eastAsia="Tahoma" w:hAnsi="Tahoma" w:cs="Tahoma"/>
        </w:rPr>
        <w:t>r</w:t>
      </w:r>
      <w:r w:rsidRPr="00CD5DA7">
        <w:rPr>
          <w:rFonts w:ascii="Tahoma" w:eastAsia="Tahoma" w:hAnsi="Tahoma" w:cs="Tahoma"/>
          <w:spacing w:val="-1"/>
        </w:rPr>
        <w:t>ac</w:t>
      </w:r>
      <w:r w:rsidRPr="00CD5DA7">
        <w:rPr>
          <w:rFonts w:ascii="Tahoma" w:eastAsia="Tahoma" w:hAnsi="Tahoma" w:cs="Tahoma"/>
          <w:spacing w:val="1"/>
        </w:rPr>
        <w:t>to</w:t>
      </w:r>
      <w:r w:rsidRPr="00CD5DA7">
        <w:rPr>
          <w:rFonts w:ascii="Tahoma" w:eastAsia="Tahoma" w:hAnsi="Tahoma" w:cs="Tahoma"/>
        </w:rPr>
        <w:t>r</w:t>
      </w:r>
      <w:r w:rsidRPr="00CD5DA7">
        <w:rPr>
          <w:rFonts w:ascii="Tahoma" w:eastAsia="Tahoma" w:hAnsi="Tahoma" w:cs="Tahoma"/>
          <w:spacing w:val="44"/>
        </w:rPr>
        <w:t xml:space="preserve"> </w:t>
      </w:r>
      <w:r w:rsidRPr="00CD5DA7">
        <w:rPr>
          <w:rFonts w:ascii="Tahoma" w:eastAsia="Tahoma" w:hAnsi="Tahoma" w:cs="Tahoma"/>
        </w:rPr>
        <w:t>s</w:t>
      </w:r>
      <w:r w:rsidRPr="00CD5DA7">
        <w:rPr>
          <w:rFonts w:ascii="Tahoma" w:eastAsia="Tahoma" w:hAnsi="Tahoma" w:cs="Tahoma"/>
          <w:spacing w:val="-1"/>
        </w:rPr>
        <w:t>ha</w:t>
      </w:r>
      <w:r w:rsidRPr="00CD5DA7">
        <w:rPr>
          <w:rFonts w:ascii="Tahoma" w:eastAsia="Tahoma" w:hAnsi="Tahoma" w:cs="Tahoma"/>
        </w:rPr>
        <w:t>ll</w:t>
      </w:r>
      <w:r w:rsidRPr="00CD5DA7">
        <w:rPr>
          <w:rFonts w:ascii="Tahoma" w:eastAsia="Tahoma" w:hAnsi="Tahoma" w:cs="Tahoma"/>
          <w:spacing w:val="37"/>
        </w:rPr>
        <w:t xml:space="preserve"> </w:t>
      </w:r>
      <w:r w:rsidRPr="00CD5DA7">
        <w:rPr>
          <w:rFonts w:ascii="Tahoma" w:eastAsia="Tahoma" w:hAnsi="Tahoma" w:cs="Tahoma"/>
        </w:rPr>
        <w:t>be i</w:t>
      </w:r>
      <w:r w:rsidRPr="00CD5DA7">
        <w:rPr>
          <w:rFonts w:ascii="Tahoma" w:eastAsia="Tahoma" w:hAnsi="Tahoma" w:cs="Tahoma"/>
          <w:spacing w:val="-1"/>
        </w:rPr>
        <w:t>nc</w:t>
      </w:r>
      <w:r w:rsidRPr="00CD5DA7">
        <w:rPr>
          <w:rFonts w:ascii="Tahoma" w:eastAsia="Tahoma" w:hAnsi="Tahoma" w:cs="Tahoma"/>
        </w:rPr>
        <w:t>l</w:t>
      </w:r>
      <w:r w:rsidRPr="00CD5DA7">
        <w:rPr>
          <w:rFonts w:ascii="Tahoma" w:eastAsia="Tahoma" w:hAnsi="Tahoma" w:cs="Tahoma"/>
          <w:spacing w:val="-1"/>
        </w:rPr>
        <w:t>u</w:t>
      </w:r>
      <w:r w:rsidRPr="00CD5DA7">
        <w:rPr>
          <w:rFonts w:ascii="Tahoma" w:eastAsia="Tahoma" w:hAnsi="Tahoma" w:cs="Tahoma"/>
        </w:rPr>
        <w:t>d</w:t>
      </w:r>
      <w:r w:rsidRPr="00CD5DA7">
        <w:rPr>
          <w:rFonts w:ascii="Tahoma" w:eastAsia="Tahoma" w:hAnsi="Tahoma" w:cs="Tahoma"/>
          <w:spacing w:val="-1"/>
        </w:rPr>
        <w:t>e</w:t>
      </w:r>
      <w:r w:rsidRPr="00CD5DA7">
        <w:rPr>
          <w:rFonts w:ascii="Tahoma" w:eastAsia="Tahoma" w:hAnsi="Tahoma" w:cs="Tahoma"/>
        </w:rPr>
        <w:t>d.</w:t>
      </w:r>
    </w:p>
    <w:p w14:paraId="5C6F4741" w14:textId="77777777" w:rsidR="0033684C" w:rsidRPr="00CD5DA7" w:rsidRDefault="0033684C" w:rsidP="007B0130">
      <w:pPr>
        <w:spacing w:after="0" w:line="240" w:lineRule="auto"/>
        <w:ind w:left="100" w:right="419"/>
        <w:jc w:val="both"/>
        <w:rPr>
          <w:rFonts w:ascii="Tahoma" w:eastAsia="Tahoma" w:hAnsi="Tahoma" w:cs="Tahoma"/>
        </w:rPr>
      </w:pPr>
    </w:p>
    <w:p w14:paraId="340D68BF" w14:textId="77777777" w:rsidR="00710C4B" w:rsidRPr="00CD5DA7" w:rsidRDefault="00AA677E" w:rsidP="0080658B">
      <w:pPr>
        <w:pStyle w:val="ListParagraph"/>
        <w:numPr>
          <w:ilvl w:val="1"/>
          <w:numId w:val="22"/>
        </w:numPr>
        <w:tabs>
          <w:tab w:val="left" w:pos="3119"/>
        </w:tabs>
        <w:spacing w:before="19" w:after="0" w:line="240" w:lineRule="auto"/>
        <w:ind w:right="-326"/>
        <w:jc w:val="both"/>
        <w:rPr>
          <w:rFonts w:ascii="Tahoma" w:eastAsia="Tahoma" w:hAnsi="Tahoma" w:cs="Tahoma"/>
        </w:rPr>
      </w:pPr>
      <w:r w:rsidRPr="00CD5DA7">
        <w:rPr>
          <w:rFonts w:ascii="Tahoma" w:eastAsia="Tahoma" w:hAnsi="Tahoma" w:cs="Tahoma"/>
          <w:b/>
          <w:bCs/>
          <w:spacing w:val="-1"/>
        </w:rPr>
        <w:t>P</w:t>
      </w:r>
      <w:r w:rsidRPr="00CD5DA7">
        <w:rPr>
          <w:rFonts w:ascii="Tahoma" w:eastAsia="Tahoma" w:hAnsi="Tahoma" w:cs="Tahoma"/>
          <w:b/>
          <w:bCs/>
        </w:rPr>
        <w:t>ri</w:t>
      </w:r>
      <w:r w:rsidRPr="00CD5DA7">
        <w:rPr>
          <w:rFonts w:ascii="Tahoma" w:eastAsia="Tahoma" w:hAnsi="Tahoma" w:cs="Tahoma"/>
          <w:b/>
          <w:bCs/>
          <w:spacing w:val="-1"/>
        </w:rPr>
        <w:t>c</w:t>
      </w:r>
      <w:r w:rsidRPr="00CD5DA7">
        <w:rPr>
          <w:rFonts w:ascii="Tahoma" w:eastAsia="Tahoma" w:hAnsi="Tahoma" w:cs="Tahoma"/>
          <w:b/>
          <w:bCs/>
        </w:rPr>
        <w:t>e</w:t>
      </w:r>
      <w:r w:rsidRPr="00CD5DA7">
        <w:rPr>
          <w:rFonts w:ascii="Tahoma" w:eastAsia="Tahoma" w:hAnsi="Tahoma" w:cs="Tahoma"/>
          <w:b/>
          <w:bCs/>
          <w:spacing w:val="-6"/>
        </w:rPr>
        <w:t xml:space="preserve"> </w:t>
      </w:r>
      <w:r w:rsidRPr="00CD5DA7">
        <w:rPr>
          <w:rFonts w:ascii="Tahoma" w:eastAsia="Tahoma" w:hAnsi="Tahoma" w:cs="Tahoma"/>
          <w:b/>
          <w:bCs/>
          <w:spacing w:val="-1"/>
        </w:rPr>
        <w:t>P</w:t>
      </w:r>
      <w:r w:rsidRPr="00CD5DA7">
        <w:rPr>
          <w:rFonts w:ascii="Tahoma" w:eastAsia="Tahoma" w:hAnsi="Tahoma" w:cs="Tahoma"/>
          <w:b/>
          <w:bCs/>
        </w:rPr>
        <w:t>r</w:t>
      </w:r>
      <w:r w:rsidRPr="00CD5DA7">
        <w:rPr>
          <w:rFonts w:ascii="Tahoma" w:eastAsia="Tahoma" w:hAnsi="Tahoma" w:cs="Tahoma"/>
          <w:b/>
          <w:bCs/>
          <w:spacing w:val="-2"/>
        </w:rPr>
        <w:t>o</w:t>
      </w:r>
      <w:r w:rsidRPr="00CD5DA7">
        <w:rPr>
          <w:rFonts w:ascii="Tahoma" w:eastAsia="Tahoma" w:hAnsi="Tahoma" w:cs="Tahoma"/>
          <w:b/>
          <w:bCs/>
        </w:rPr>
        <w:t>po</w:t>
      </w:r>
      <w:r w:rsidRPr="00CD5DA7">
        <w:rPr>
          <w:rFonts w:ascii="Tahoma" w:eastAsia="Tahoma" w:hAnsi="Tahoma" w:cs="Tahoma"/>
          <w:b/>
          <w:bCs/>
          <w:spacing w:val="-1"/>
        </w:rPr>
        <w:t>s</w:t>
      </w:r>
      <w:r w:rsidRPr="00CD5DA7">
        <w:rPr>
          <w:rFonts w:ascii="Tahoma" w:eastAsia="Tahoma" w:hAnsi="Tahoma" w:cs="Tahoma"/>
          <w:b/>
          <w:bCs/>
        </w:rPr>
        <w:t>al</w:t>
      </w:r>
      <w:r w:rsidRPr="00CD5DA7">
        <w:rPr>
          <w:rFonts w:ascii="Tahoma" w:eastAsia="Tahoma" w:hAnsi="Tahoma" w:cs="Tahoma"/>
          <w:b/>
          <w:bCs/>
          <w:spacing w:val="-11"/>
        </w:rPr>
        <w:t xml:space="preserve"> </w:t>
      </w:r>
      <w:r w:rsidRPr="00CD5DA7">
        <w:rPr>
          <w:rFonts w:ascii="Tahoma" w:eastAsia="Tahoma" w:hAnsi="Tahoma" w:cs="Tahoma"/>
          <w:b/>
          <w:bCs/>
          <w:spacing w:val="-1"/>
        </w:rPr>
        <w:t>F</w:t>
      </w:r>
      <w:r w:rsidRPr="00CD5DA7">
        <w:rPr>
          <w:rFonts w:ascii="Tahoma" w:eastAsia="Tahoma" w:hAnsi="Tahoma" w:cs="Tahoma"/>
          <w:b/>
          <w:bCs/>
          <w:spacing w:val="-2"/>
        </w:rPr>
        <w:t>or</w:t>
      </w:r>
      <w:r w:rsidRPr="00CD5DA7">
        <w:rPr>
          <w:rFonts w:ascii="Tahoma" w:eastAsia="Tahoma" w:hAnsi="Tahoma" w:cs="Tahoma"/>
          <w:b/>
          <w:bCs/>
        </w:rPr>
        <w:t>ma</w:t>
      </w:r>
      <w:r w:rsidRPr="00CD5DA7">
        <w:rPr>
          <w:rFonts w:ascii="Tahoma" w:eastAsia="Tahoma" w:hAnsi="Tahoma" w:cs="Tahoma"/>
          <w:b/>
          <w:bCs/>
          <w:spacing w:val="-1"/>
        </w:rPr>
        <w:t>t</w:t>
      </w:r>
      <w:r w:rsidR="00A1492E" w:rsidRPr="00CD5DA7">
        <w:rPr>
          <w:rFonts w:ascii="Tahoma" w:eastAsia="Tahoma" w:hAnsi="Tahoma" w:cs="Tahoma"/>
          <w:b/>
          <w:bCs/>
          <w:spacing w:val="-1"/>
        </w:rPr>
        <w:t xml:space="preserve"> in Sealed Envelope #2</w:t>
      </w:r>
    </w:p>
    <w:p w14:paraId="017842F4" w14:textId="77777777" w:rsidR="00A1492E" w:rsidRPr="00CD5DA7" w:rsidRDefault="00A1492E" w:rsidP="000D739D">
      <w:pPr>
        <w:pStyle w:val="ListParagraph"/>
        <w:tabs>
          <w:tab w:val="left" w:pos="3119"/>
        </w:tabs>
        <w:spacing w:before="19" w:after="0" w:line="240" w:lineRule="auto"/>
        <w:ind w:left="838" w:right="-326"/>
        <w:jc w:val="both"/>
        <w:rPr>
          <w:rFonts w:ascii="Tahoma" w:eastAsia="Tahoma" w:hAnsi="Tahoma" w:cs="Tahoma"/>
        </w:rPr>
      </w:pPr>
    </w:p>
    <w:p w14:paraId="7DAD3CC4" w14:textId="77777777" w:rsidR="00710C4B" w:rsidRPr="00CD5DA7" w:rsidRDefault="00AA677E" w:rsidP="0080658B">
      <w:pPr>
        <w:pStyle w:val="ListParagraph"/>
        <w:numPr>
          <w:ilvl w:val="0"/>
          <w:numId w:val="27"/>
        </w:numPr>
        <w:tabs>
          <w:tab w:val="left" w:pos="820"/>
        </w:tabs>
        <w:spacing w:before="1" w:after="0" w:line="240" w:lineRule="auto"/>
        <w:ind w:right="92"/>
        <w:jc w:val="both"/>
        <w:rPr>
          <w:rFonts w:ascii="Tahoma" w:eastAsia="Tahoma" w:hAnsi="Tahoma" w:cs="Tahoma"/>
        </w:rPr>
      </w:pP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m</w:t>
      </w:r>
      <w:r w:rsidRPr="00CD5DA7">
        <w:rPr>
          <w:rFonts w:ascii="Tahoma" w:eastAsia="Tahoma" w:hAnsi="Tahoma" w:cs="Tahoma"/>
        </w:rPr>
        <w:t>pl</w:t>
      </w:r>
      <w:r w:rsidRPr="00CD5DA7">
        <w:rPr>
          <w:rFonts w:ascii="Tahoma" w:eastAsia="Tahoma" w:hAnsi="Tahoma" w:cs="Tahoma"/>
          <w:spacing w:val="-1"/>
        </w:rPr>
        <w:t>e</w:t>
      </w:r>
      <w:r w:rsidRPr="00CD5DA7">
        <w:rPr>
          <w:rFonts w:ascii="Tahoma" w:eastAsia="Tahoma" w:hAnsi="Tahoma" w:cs="Tahoma"/>
          <w:spacing w:val="1"/>
        </w:rPr>
        <w:t>t</w:t>
      </w:r>
      <w:r w:rsidRPr="00CD5DA7">
        <w:rPr>
          <w:rFonts w:ascii="Tahoma" w:eastAsia="Tahoma" w:hAnsi="Tahoma" w:cs="Tahoma"/>
        </w:rPr>
        <w:t xml:space="preserve">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1"/>
        </w:rPr>
        <w:t>ma</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2"/>
        </w:rPr>
        <w:t xml:space="preserve"> </w:t>
      </w:r>
      <w:r w:rsidRPr="00CD5DA7">
        <w:rPr>
          <w:rFonts w:ascii="Tahoma" w:eastAsia="Tahoma" w:hAnsi="Tahoma" w:cs="Tahoma"/>
        </w:rPr>
        <w:t>p</w:t>
      </w:r>
      <w:r w:rsidRPr="00CD5DA7">
        <w:rPr>
          <w:rFonts w:ascii="Tahoma" w:eastAsia="Tahoma" w:hAnsi="Tahoma" w:cs="Tahoma"/>
          <w:spacing w:val="-3"/>
        </w:rPr>
        <w:t>r</w:t>
      </w:r>
      <w:r w:rsidRPr="00CD5DA7">
        <w:rPr>
          <w:rFonts w:ascii="Tahoma" w:eastAsia="Tahoma" w:hAnsi="Tahoma" w:cs="Tahoma"/>
        </w:rPr>
        <w:t>ovid</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spacing w:val="-1"/>
        </w:rPr>
        <w:t>a</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b/>
          <w:bCs/>
        </w:rPr>
        <w:t>A</w:t>
      </w:r>
      <w:r w:rsidRPr="00CD5DA7">
        <w:rPr>
          <w:rFonts w:ascii="Tahoma" w:eastAsia="Tahoma" w:hAnsi="Tahoma" w:cs="Tahoma"/>
          <w:b/>
          <w:bCs/>
          <w:spacing w:val="-1"/>
        </w:rPr>
        <w:t>tt</w:t>
      </w:r>
      <w:r w:rsidRPr="00CD5DA7">
        <w:rPr>
          <w:rFonts w:ascii="Tahoma" w:eastAsia="Tahoma" w:hAnsi="Tahoma" w:cs="Tahoma"/>
          <w:b/>
          <w:bCs/>
          <w:spacing w:val="-3"/>
        </w:rPr>
        <w:t>a</w:t>
      </w:r>
      <w:r w:rsidRPr="00CD5DA7">
        <w:rPr>
          <w:rFonts w:ascii="Tahoma" w:eastAsia="Tahoma" w:hAnsi="Tahoma" w:cs="Tahoma"/>
          <w:b/>
          <w:bCs/>
          <w:spacing w:val="1"/>
        </w:rPr>
        <w:t>c</w:t>
      </w:r>
      <w:r w:rsidRPr="00CD5DA7">
        <w:rPr>
          <w:rFonts w:ascii="Tahoma" w:eastAsia="Tahoma" w:hAnsi="Tahoma" w:cs="Tahoma"/>
          <w:b/>
          <w:bCs/>
        </w:rPr>
        <w:t>h</w:t>
      </w:r>
      <w:r w:rsidRPr="00CD5DA7">
        <w:rPr>
          <w:rFonts w:ascii="Tahoma" w:eastAsia="Tahoma" w:hAnsi="Tahoma" w:cs="Tahoma"/>
          <w:b/>
          <w:bCs/>
          <w:spacing w:val="-2"/>
        </w:rPr>
        <w:t>m</w:t>
      </w:r>
      <w:r w:rsidRPr="00CD5DA7">
        <w:rPr>
          <w:rFonts w:ascii="Tahoma" w:eastAsia="Tahoma" w:hAnsi="Tahoma" w:cs="Tahoma"/>
          <w:b/>
          <w:bCs/>
          <w:spacing w:val="1"/>
        </w:rPr>
        <w:t>e</w:t>
      </w:r>
      <w:r w:rsidRPr="00CD5DA7">
        <w:rPr>
          <w:rFonts w:ascii="Tahoma" w:eastAsia="Tahoma" w:hAnsi="Tahoma" w:cs="Tahoma"/>
          <w:b/>
          <w:bCs/>
        </w:rPr>
        <w:t>nt</w:t>
      </w:r>
      <w:r w:rsidRPr="00CD5DA7">
        <w:rPr>
          <w:rFonts w:ascii="Tahoma" w:eastAsia="Tahoma" w:hAnsi="Tahoma" w:cs="Tahoma"/>
          <w:b/>
          <w:bCs/>
          <w:spacing w:val="-3"/>
        </w:rPr>
        <w:t xml:space="preserve"> </w:t>
      </w:r>
      <w:r w:rsidR="00061215" w:rsidRPr="00CD5DA7">
        <w:rPr>
          <w:rFonts w:ascii="Tahoma" w:eastAsia="Tahoma" w:hAnsi="Tahoma" w:cs="Tahoma"/>
          <w:b/>
          <w:bCs/>
          <w:spacing w:val="-3"/>
        </w:rPr>
        <w:t>G</w:t>
      </w:r>
      <w:r w:rsidRPr="00CD5DA7">
        <w:rPr>
          <w:rFonts w:ascii="Tahoma" w:eastAsia="Tahoma" w:hAnsi="Tahoma" w:cs="Tahoma"/>
          <w:b/>
          <w:bCs/>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is</w:t>
      </w:r>
      <w:r w:rsidRPr="00CD5DA7">
        <w:rPr>
          <w:rFonts w:ascii="Tahoma" w:eastAsia="Tahoma" w:hAnsi="Tahoma" w:cs="Tahoma"/>
          <w:spacing w:val="1"/>
        </w:rPr>
        <w:t xml:space="preserve"> </w:t>
      </w:r>
      <w:r w:rsidRPr="00CD5DA7">
        <w:rPr>
          <w:rFonts w:ascii="Tahoma" w:eastAsia="Tahoma" w:hAnsi="Tahoma" w:cs="Tahoma"/>
        </w:rPr>
        <w:t>R</w:t>
      </w:r>
      <w:r w:rsidRPr="00CD5DA7">
        <w:rPr>
          <w:rFonts w:ascii="Tahoma" w:eastAsia="Tahoma" w:hAnsi="Tahoma" w:cs="Tahoma"/>
          <w:spacing w:val="-2"/>
        </w:rPr>
        <w:t>F</w:t>
      </w:r>
      <w:r w:rsidRPr="00CD5DA7">
        <w:rPr>
          <w:rFonts w:ascii="Tahoma" w:eastAsia="Tahoma" w:hAnsi="Tahoma" w:cs="Tahoma"/>
          <w:spacing w:val="1"/>
        </w:rPr>
        <w:t>P</w:t>
      </w:r>
      <w:r w:rsidRPr="00CD5DA7">
        <w:rPr>
          <w:rFonts w:ascii="Tahoma" w:eastAsia="Tahoma" w:hAnsi="Tahoma" w:cs="Tahoma"/>
        </w:rPr>
        <w:t>.</w:t>
      </w:r>
      <w:r w:rsidRPr="00CD5DA7">
        <w:rPr>
          <w:rFonts w:ascii="Tahoma" w:eastAsia="Tahoma" w:hAnsi="Tahoma" w:cs="Tahoma"/>
          <w:spacing w:val="-2"/>
        </w:rPr>
        <w:t xml:space="preserve"> </w:t>
      </w:r>
      <w:r w:rsidRPr="00CD5DA7">
        <w:rPr>
          <w:rFonts w:ascii="Tahoma" w:eastAsia="Tahoma" w:hAnsi="Tahoma" w:cs="Tahoma"/>
          <w:spacing w:val="1"/>
        </w:rPr>
        <w:t>P</w:t>
      </w:r>
      <w:r w:rsidRPr="00CD5DA7">
        <w:rPr>
          <w:rFonts w:ascii="Tahoma" w:eastAsia="Tahoma" w:hAnsi="Tahoma" w:cs="Tahoma"/>
        </w:rPr>
        <w:t>ri</w:t>
      </w:r>
      <w:r w:rsidRPr="00CD5DA7">
        <w:rPr>
          <w:rFonts w:ascii="Tahoma" w:eastAsia="Tahoma" w:hAnsi="Tahoma" w:cs="Tahoma"/>
          <w:spacing w:val="-1"/>
        </w:rPr>
        <w:t>c</w:t>
      </w:r>
      <w:r w:rsidRPr="00CD5DA7">
        <w:rPr>
          <w:rFonts w:ascii="Tahoma" w:eastAsia="Tahoma" w:hAnsi="Tahoma" w:cs="Tahoma"/>
        </w:rPr>
        <w:t xml:space="preserve">e </w:t>
      </w:r>
      <w:r w:rsidRPr="00CD5DA7">
        <w:rPr>
          <w:rFonts w:ascii="Tahoma" w:eastAsia="Tahoma" w:hAnsi="Tahoma" w:cs="Tahoma"/>
          <w:spacing w:val="1"/>
        </w:rPr>
        <w:t>P</w:t>
      </w:r>
      <w:r w:rsidRPr="00CD5DA7">
        <w:rPr>
          <w:rFonts w:ascii="Tahoma" w:eastAsia="Tahoma" w:hAnsi="Tahoma" w:cs="Tahoma"/>
        </w:rPr>
        <w:t>ro</w:t>
      </w:r>
      <w:r w:rsidRPr="00CD5DA7">
        <w:rPr>
          <w:rFonts w:ascii="Tahoma" w:eastAsia="Tahoma" w:hAnsi="Tahoma" w:cs="Tahoma"/>
          <w:spacing w:val="-2"/>
        </w:rPr>
        <w:t>p</w:t>
      </w:r>
      <w:r w:rsidRPr="00CD5DA7">
        <w:rPr>
          <w:rFonts w:ascii="Tahoma" w:eastAsia="Tahoma" w:hAnsi="Tahoma" w:cs="Tahoma"/>
        </w:rPr>
        <w:t>os</w:t>
      </w:r>
      <w:r w:rsidRPr="00CD5DA7">
        <w:rPr>
          <w:rFonts w:ascii="Tahoma" w:eastAsia="Tahoma" w:hAnsi="Tahoma" w:cs="Tahoma"/>
          <w:spacing w:val="-1"/>
        </w:rPr>
        <w:t>a</w:t>
      </w:r>
      <w:r w:rsidRPr="00CD5DA7">
        <w:rPr>
          <w:rFonts w:ascii="Tahoma" w:eastAsia="Tahoma" w:hAnsi="Tahoma" w:cs="Tahoma"/>
        </w:rPr>
        <w:t>l s</w:t>
      </w:r>
      <w:r w:rsidRPr="00CD5DA7">
        <w:rPr>
          <w:rFonts w:ascii="Tahoma" w:eastAsia="Tahoma" w:hAnsi="Tahoma" w:cs="Tahoma"/>
          <w:spacing w:val="-1"/>
        </w:rPr>
        <w:t>ha</w:t>
      </w:r>
      <w:r w:rsidRPr="00CD5DA7">
        <w:rPr>
          <w:rFonts w:ascii="Tahoma" w:eastAsia="Tahoma" w:hAnsi="Tahoma" w:cs="Tahoma"/>
        </w:rPr>
        <w:t>ll be s</w:t>
      </w:r>
      <w:r w:rsidRPr="00CD5DA7">
        <w:rPr>
          <w:rFonts w:ascii="Tahoma" w:eastAsia="Tahoma" w:hAnsi="Tahoma" w:cs="Tahoma"/>
          <w:spacing w:val="-1"/>
        </w:rPr>
        <w:t>u</w:t>
      </w:r>
      <w:r w:rsidRPr="00CD5DA7">
        <w:rPr>
          <w:rFonts w:ascii="Tahoma" w:eastAsia="Tahoma" w:hAnsi="Tahoma" w:cs="Tahoma"/>
        </w:rPr>
        <w:t>b</w:t>
      </w:r>
      <w:r w:rsidRPr="00CD5DA7">
        <w:rPr>
          <w:rFonts w:ascii="Tahoma" w:eastAsia="Tahoma" w:hAnsi="Tahoma" w:cs="Tahoma"/>
          <w:spacing w:val="-1"/>
        </w:rPr>
        <w:t>m</w:t>
      </w:r>
      <w:r w:rsidRPr="00CD5DA7">
        <w:rPr>
          <w:rFonts w:ascii="Tahoma" w:eastAsia="Tahoma" w:hAnsi="Tahoma" w:cs="Tahoma"/>
        </w:rPr>
        <w:t>i</w:t>
      </w:r>
      <w:r w:rsidRPr="00CD5DA7">
        <w:rPr>
          <w:rFonts w:ascii="Tahoma" w:eastAsia="Tahoma" w:hAnsi="Tahoma" w:cs="Tahoma"/>
          <w:spacing w:val="1"/>
        </w:rPr>
        <w:t>tt</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2"/>
        </w:rPr>
        <w:t xml:space="preserve"> </w:t>
      </w:r>
      <w:r w:rsidRPr="00CD5DA7">
        <w:rPr>
          <w:rFonts w:ascii="Tahoma" w:eastAsia="Tahoma" w:hAnsi="Tahoma" w:cs="Tahoma"/>
        </w:rPr>
        <w:t xml:space="preserve">in </w:t>
      </w:r>
      <w:r w:rsidRPr="00CD5DA7">
        <w:rPr>
          <w:rFonts w:ascii="Tahoma" w:eastAsia="Tahoma" w:hAnsi="Tahoma" w:cs="Tahoma"/>
          <w:b/>
          <w:bCs/>
        </w:rPr>
        <w:t>U.</w:t>
      </w:r>
      <w:r w:rsidRPr="00CD5DA7">
        <w:rPr>
          <w:rFonts w:ascii="Tahoma" w:eastAsia="Tahoma" w:hAnsi="Tahoma" w:cs="Tahoma"/>
          <w:b/>
          <w:bCs/>
          <w:spacing w:val="-3"/>
        </w:rPr>
        <w:t>S</w:t>
      </w:r>
      <w:r w:rsidRPr="00CD5DA7">
        <w:rPr>
          <w:rFonts w:ascii="Tahoma" w:eastAsia="Tahoma" w:hAnsi="Tahoma" w:cs="Tahoma"/>
          <w:b/>
          <w:bCs/>
        </w:rPr>
        <w:t>.</w:t>
      </w:r>
      <w:r w:rsidRPr="00CD5DA7">
        <w:rPr>
          <w:rFonts w:ascii="Tahoma" w:eastAsia="Tahoma" w:hAnsi="Tahoma" w:cs="Tahoma"/>
          <w:b/>
          <w:bCs/>
          <w:spacing w:val="1"/>
        </w:rPr>
        <w:t xml:space="preserve"> </w:t>
      </w:r>
      <w:r w:rsidRPr="00CD5DA7">
        <w:rPr>
          <w:rFonts w:ascii="Tahoma" w:eastAsia="Tahoma" w:hAnsi="Tahoma" w:cs="Tahoma"/>
          <w:b/>
          <w:bCs/>
          <w:spacing w:val="-2"/>
        </w:rPr>
        <w:t>D</w:t>
      </w:r>
      <w:r w:rsidRPr="00CD5DA7">
        <w:rPr>
          <w:rFonts w:ascii="Tahoma" w:eastAsia="Tahoma" w:hAnsi="Tahoma" w:cs="Tahoma"/>
          <w:b/>
          <w:bCs/>
        </w:rPr>
        <w:t>ol</w:t>
      </w:r>
      <w:r w:rsidRPr="00CD5DA7">
        <w:rPr>
          <w:rFonts w:ascii="Tahoma" w:eastAsia="Tahoma" w:hAnsi="Tahoma" w:cs="Tahoma"/>
          <w:b/>
          <w:bCs/>
          <w:spacing w:val="-2"/>
        </w:rPr>
        <w:t>l</w:t>
      </w:r>
      <w:r w:rsidRPr="00CD5DA7">
        <w:rPr>
          <w:rFonts w:ascii="Tahoma" w:eastAsia="Tahoma" w:hAnsi="Tahoma" w:cs="Tahoma"/>
          <w:b/>
          <w:bCs/>
        </w:rPr>
        <w:t>a</w:t>
      </w:r>
      <w:r w:rsidRPr="00CD5DA7">
        <w:rPr>
          <w:rFonts w:ascii="Tahoma" w:eastAsia="Tahoma" w:hAnsi="Tahoma" w:cs="Tahoma"/>
          <w:b/>
          <w:bCs/>
          <w:spacing w:val="-2"/>
        </w:rPr>
        <w:t>r</w:t>
      </w:r>
      <w:r w:rsidRPr="00CD5DA7">
        <w:rPr>
          <w:rFonts w:ascii="Tahoma" w:eastAsia="Tahoma" w:hAnsi="Tahoma" w:cs="Tahoma"/>
          <w:b/>
          <w:bCs/>
        </w:rPr>
        <w:t xml:space="preserve">s </w:t>
      </w:r>
      <w:r w:rsidRPr="00CD5DA7">
        <w:rPr>
          <w:rFonts w:ascii="Tahoma" w:eastAsia="Tahoma" w:hAnsi="Tahoma" w:cs="Tahoma"/>
          <w:b/>
          <w:bCs/>
          <w:spacing w:val="1"/>
        </w:rPr>
        <w:t>e</w:t>
      </w:r>
      <w:r w:rsidRPr="00CD5DA7">
        <w:rPr>
          <w:rFonts w:ascii="Tahoma" w:eastAsia="Tahoma" w:hAnsi="Tahoma" w:cs="Tahoma"/>
          <w:b/>
          <w:bCs/>
          <w:spacing w:val="-1"/>
        </w:rPr>
        <w:t>x</w:t>
      </w:r>
      <w:r w:rsidRPr="00CD5DA7">
        <w:rPr>
          <w:rFonts w:ascii="Tahoma" w:eastAsia="Tahoma" w:hAnsi="Tahoma" w:cs="Tahoma"/>
          <w:b/>
          <w:bCs/>
          <w:spacing w:val="1"/>
        </w:rPr>
        <w:t>c</w:t>
      </w:r>
      <w:r w:rsidRPr="00CD5DA7">
        <w:rPr>
          <w:rFonts w:ascii="Tahoma" w:eastAsia="Tahoma" w:hAnsi="Tahoma" w:cs="Tahoma"/>
          <w:b/>
          <w:bCs/>
        </w:rPr>
        <w:t>l</w:t>
      </w:r>
      <w:r w:rsidRPr="00CD5DA7">
        <w:rPr>
          <w:rFonts w:ascii="Tahoma" w:eastAsia="Tahoma" w:hAnsi="Tahoma" w:cs="Tahoma"/>
          <w:b/>
          <w:bCs/>
          <w:spacing w:val="-2"/>
        </w:rPr>
        <w:t>u</w:t>
      </w:r>
      <w:r w:rsidRPr="00CD5DA7">
        <w:rPr>
          <w:rFonts w:ascii="Tahoma" w:eastAsia="Tahoma" w:hAnsi="Tahoma" w:cs="Tahoma"/>
          <w:b/>
          <w:bCs/>
        </w:rPr>
        <w:t>di</w:t>
      </w:r>
      <w:r w:rsidRPr="00CD5DA7">
        <w:rPr>
          <w:rFonts w:ascii="Tahoma" w:eastAsia="Tahoma" w:hAnsi="Tahoma" w:cs="Tahoma"/>
          <w:b/>
          <w:bCs/>
          <w:spacing w:val="-2"/>
        </w:rPr>
        <w:t>n</w:t>
      </w:r>
      <w:r w:rsidRPr="00CD5DA7">
        <w:rPr>
          <w:rFonts w:ascii="Tahoma" w:eastAsia="Tahoma" w:hAnsi="Tahoma" w:cs="Tahoma"/>
          <w:b/>
          <w:bCs/>
        </w:rPr>
        <w:t>g VAT</w:t>
      </w:r>
      <w:r w:rsidRPr="00CD5DA7">
        <w:rPr>
          <w:rFonts w:ascii="Tahoma" w:eastAsia="Tahoma" w:hAnsi="Tahoma" w:cs="Tahoma"/>
        </w:rPr>
        <w:t>.</w:t>
      </w:r>
      <w:r w:rsidRPr="00CD5DA7">
        <w:rPr>
          <w:rFonts w:ascii="Tahoma" w:eastAsia="Tahoma" w:hAnsi="Tahoma" w:cs="Tahoma"/>
          <w:spacing w:val="-2"/>
        </w:rPr>
        <w:t xml:space="preserve"> </w:t>
      </w:r>
      <w:r w:rsidRPr="00CD5DA7">
        <w:rPr>
          <w:rFonts w:ascii="Tahoma" w:eastAsia="Tahoma" w:hAnsi="Tahoma" w:cs="Tahoma"/>
        </w:rPr>
        <w:t>L</w:t>
      </w:r>
      <w:r w:rsidRPr="00CD5DA7">
        <w:rPr>
          <w:rFonts w:ascii="Tahoma" w:eastAsia="Tahoma" w:hAnsi="Tahoma" w:cs="Tahoma"/>
          <w:spacing w:val="-1"/>
        </w:rPr>
        <w:t>um</w:t>
      </w:r>
      <w:r w:rsidRPr="00CD5DA7">
        <w:rPr>
          <w:rFonts w:ascii="Tahoma" w:eastAsia="Tahoma" w:hAnsi="Tahoma" w:cs="Tahoma"/>
        </w:rPr>
        <w:t>p</w:t>
      </w:r>
      <w:r w:rsidRPr="00CD5DA7">
        <w:rPr>
          <w:rFonts w:ascii="Tahoma" w:eastAsia="Tahoma" w:hAnsi="Tahoma" w:cs="Tahoma"/>
          <w:spacing w:val="-2"/>
        </w:rPr>
        <w:t xml:space="preserve"> </w:t>
      </w:r>
      <w:r w:rsidRPr="00CD5DA7">
        <w:rPr>
          <w:rFonts w:ascii="Tahoma" w:eastAsia="Tahoma" w:hAnsi="Tahoma" w:cs="Tahoma"/>
          <w:spacing w:val="-1"/>
        </w:rPr>
        <w:t>Su</w:t>
      </w:r>
      <w:r w:rsidRPr="00CD5DA7">
        <w:rPr>
          <w:rFonts w:ascii="Tahoma" w:eastAsia="Tahoma" w:hAnsi="Tahoma" w:cs="Tahoma"/>
        </w:rPr>
        <w:t xml:space="preserve">m </w:t>
      </w:r>
      <w:r w:rsidRPr="00CD5DA7">
        <w:rPr>
          <w:rFonts w:ascii="Tahoma" w:eastAsia="Tahoma" w:hAnsi="Tahoma" w:cs="Tahoma"/>
          <w:spacing w:val="1"/>
        </w:rPr>
        <w:t>P</w:t>
      </w:r>
      <w:r w:rsidRPr="00CD5DA7">
        <w:rPr>
          <w:rFonts w:ascii="Tahoma" w:eastAsia="Tahoma" w:hAnsi="Tahoma" w:cs="Tahoma"/>
        </w:rPr>
        <w:t>ri</w:t>
      </w:r>
      <w:r w:rsidRPr="00CD5DA7">
        <w:rPr>
          <w:rFonts w:ascii="Tahoma" w:eastAsia="Tahoma" w:hAnsi="Tahoma" w:cs="Tahoma"/>
          <w:spacing w:val="-1"/>
        </w:rPr>
        <w:t>c</w:t>
      </w:r>
      <w:r w:rsidRPr="00CD5DA7">
        <w:rPr>
          <w:rFonts w:ascii="Tahoma" w:eastAsia="Tahoma" w:hAnsi="Tahoma" w:cs="Tahoma"/>
        </w:rPr>
        <w:t xml:space="preserve">e </w:t>
      </w:r>
      <w:r w:rsidRPr="00CD5DA7">
        <w:rPr>
          <w:rFonts w:ascii="Tahoma" w:eastAsia="Tahoma" w:hAnsi="Tahoma" w:cs="Tahoma"/>
          <w:spacing w:val="1"/>
        </w:rPr>
        <w:t>P</w:t>
      </w:r>
      <w:r w:rsidRPr="00CD5DA7">
        <w:rPr>
          <w:rFonts w:ascii="Tahoma" w:eastAsia="Tahoma" w:hAnsi="Tahoma" w:cs="Tahoma"/>
        </w:rPr>
        <w:t>r</w:t>
      </w:r>
      <w:r w:rsidRPr="00CD5DA7">
        <w:rPr>
          <w:rFonts w:ascii="Tahoma" w:eastAsia="Tahoma" w:hAnsi="Tahoma" w:cs="Tahoma"/>
          <w:spacing w:val="-2"/>
        </w:rPr>
        <w:t>o</w:t>
      </w:r>
      <w:r w:rsidRPr="00CD5DA7">
        <w:rPr>
          <w:rFonts w:ascii="Tahoma" w:eastAsia="Tahoma" w:hAnsi="Tahoma" w:cs="Tahoma"/>
        </w:rPr>
        <w:t>pos</w:t>
      </w:r>
      <w:r w:rsidRPr="00CD5DA7">
        <w:rPr>
          <w:rFonts w:ascii="Tahoma" w:eastAsia="Tahoma" w:hAnsi="Tahoma" w:cs="Tahoma"/>
          <w:spacing w:val="-1"/>
        </w:rPr>
        <w:t>a</w:t>
      </w:r>
      <w:r w:rsidRPr="00CD5DA7">
        <w:rPr>
          <w:rFonts w:ascii="Tahoma" w:eastAsia="Tahoma" w:hAnsi="Tahoma" w:cs="Tahoma"/>
        </w:rPr>
        <w:t>l s</w:t>
      </w:r>
      <w:r w:rsidRPr="00CD5DA7">
        <w:rPr>
          <w:rFonts w:ascii="Tahoma" w:eastAsia="Tahoma" w:hAnsi="Tahoma" w:cs="Tahoma"/>
          <w:spacing w:val="-1"/>
        </w:rPr>
        <w:t>ha</w:t>
      </w:r>
      <w:r w:rsidRPr="00CD5DA7">
        <w:rPr>
          <w:rFonts w:ascii="Tahoma" w:eastAsia="Tahoma" w:hAnsi="Tahoma" w:cs="Tahoma"/>
        </w:rPr>
        <w:t>ll</w:t>
      </w:r>
      <w:r w:rsidRPr="00CD5DA7">
        <w:rPr>
          <w:rFonts w:ascii="Tahoma" w:eastAsia="Tahoma" w:hAnsi="Tahoma" w:cs="Tahoma"/>
          <w:spacing w:val="-2"/>
        </w:rPr>
        <w:t xml:space="preserve"> </w:t>
      </w:r>
      <w:r w:rsidRPr="00CD5DA7">
        <w:rPr>
          <w:rFonts w:ascii="Tahoma" w:eastAsia="Tahoma" w:hAnsi="Tahoma" w:cs="Tahoma"/>
        </w:rPr>
        <w:t>be sig</w:t>
      </w:r>
      <w:r w:rsidRPr="00CD5DA7">
        <w:rPr>
          <w:rFonts w:ascii="Tahoma" w:eastAsia="Tahoma" w:hAnsi="Tahoma" w:cs="Tahoma"/>
          <w:spacing w:val="-1"/>
        </w:rPr>
        <w:t>ne</w:t>
      </w:r>
      <w:r w:rsidRPr="00CD5DA7">
        <w:rPr>
          <w:rFonts w:ascii="Tahoma" w:eastAsia="Tahoma" w:hAnsi="Tahoma" w:cs="Tahoma"/>
        </w:rPr>
        <w:t>d</w:t>
      </w:r>
      <w:r w:rsidRPr="00CD5DA7">
        <w:rPr>
          <w:rFonts w:ascii="Tahoma" w:eastAsia="Tahoma" w:hAnsi="Tahoma" w:cs="Tahoma"/>
          <w:spacing w:val="-2"/>
        </w:rPr>
        <w:t xml:space="preserve"> </w:t>
      </w:r>
      <w:r w:rsidRPr="00CD5DA7">
        <w:rPr>
          <w:rFonts w:ascii="Tahoma" w:eastAsia="Tahoma" w:hAnsi="Tahoma" w:cs="Tahoma"/>
        </w:rPr>
        <w:t>by</w:t>
      </w:r>
      <w:r w:rsidRPr="00CD5DA7">
        <w:rPr>
          <w:rFonts w:ascii="Tahoma" w:eastAsia="Tahoma" w:hAnsi="Tahoma" w:cs="Tahoma"/>
          <w:spacing w:val="-1"/>
        </w:rPr>
        <w:t xml:space="preserve"> an </w:t>
      </w:r>
      <w:r w:rsidRPr="00CD5DA7">
        <w:rPr>
          <w:rFonts w:ascii="Tahoma" w:eastAsia="Tahoma" w:hAnsi="Tahoma" w:cs="Tahoma"/>
        </w:rPr>
        <w:t>o</w:t>
      </w:r>
      <w:r w:rsidRPr="00CD5DA7">
        <w:rPr>
          <w:rFonts w:ascii="Tahoma" w:eastAsia="Tahoma" w:hAnsi="Tahoma" w:cs="Tahoma"/>
          <w:spacing w:val="-1"/>
        </w:rPr>
        <w:t>ff</w:t>
      </w:r>
      <w:r w:rsidRPr="00CD5DA7">
        <w:rPr>
          <w:rFonts w:ascii="Tahoma" w:eastAsia="Tahoma" w:hAnsi="Tahoma" w:cs="Tahoma"/>
        </w:rPr>
        <w:t>i</w:t>
      </w:r>
      <w:r w:rsidRPr="00CD5DA7">
        <w:rPr>
          <w:rFonts w:ascii="Tahoma" w:eastAsia="Tahoma" w:hAnsi="Tahoma" w:cs="Tahoma"/>
          <w:spacing w:val="-1"/>
        </w:rPr>
        <w:t>c</w:t>
      </w:r>
      <w:r w:rsidRPr="00CD5DA7">
        <w:rPr>
          <w:rFonts w:ascii="Tahoma" w:eastAsia="Tahoma" w:hAnsi="Tahoma" w:cs="Tahoma"/>
        </w:rPr>
        <w:t>i</w:t>
      </w:r>
      <w:r w:rsidRPr="00CD5DA7">
        <w:rPr>
          <w:rFonts w:ascii="Tahoma" w:eastAsia="Tahoma" w:hAnsi="Tahoma" w:cs="Tahoma"/>
          <w:spacing w:val="-1"/>
        </w:rPr>
        <w:t>a</w:t>
      </w:r>
      <w:r w:rsidRPr="00CD5DA7">
        <w:rPr>
          <w:rFonts w:ascii="Tahoma" w:eastAsia="Tahoma" w:hAnsi="Tahoma" w:cs="Tahoma"/>
        </w:rPr>
        <w:t xml:space="preserve">l </w:t>
      </w:r>
      <w:r w:rsidRPr="00CD5DA7">
        <w:rPr>
          <w:rFonts w:ascii="Tahoma" w:eastAsia="Tahoma" w:hAnsi="Tahoma" w:cs="Tahoma"/>
          <w:spacing w:val="-1"/>
        </w:rPr>
        <w:t>au</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oriz</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
        </w:rPr>
        <w:t xml:space="preserve"> t</w:t>
      </w:r>
      <w:r w:rsidRPr="00CD5DA7">
        <w:rPr>
          <w:rFonts w:ascii="Tahoma" w:eastAsia="Tahoma" w:hAnsi="Tahoma" w:cs="Tahoma"/>
        </w:rPr>
        <w:t>o</w:t>
      </w:r>
      <w:r w:rsidRPr="00CD5DA7">
        <w:rPr>
          <w:rFonts w:ascii="Tahoma" w:eastAsia="Tahoma" w:hAnsi="Tahoma" w:cs="Tahoma"/>
          <w:spacing w:val="-2"/>
        </w:rPr>
        <w:t xml:space="preserve"> </w:t>
      </w:r>
      <w:r w:rsidRPr="00CD5DA7">
        <w:rPr>
          <w:rFonts w:ascii="Tahoma" w:eastAsia="Tahoma" w:hAnsi="Tahoma" w:cs="Tahoma"/>
          <w:spacing w:val="-1"/>
        </w:rPr>
        <w:t>e</w:t>
      </w:r>
      <w:r w:rsidRPr="00CD5DA7">
        <w:rPr>
          <w:rFonts w:ascii="Tahoma" w:eastAsia="Tahoma" w:hAnsi="Tahoma" w:cs="Tahoma"/>
          <w:spacing w:val="1"/>
        </w:rPr>
        <w:t>x</w:t>
      </w:r>
      <w:r w:rsidRPr="00CD5DA7">
        <w:rPr>
          <w:rFonts w:ascii="Tahoma" w:eastAsia="Tahoma" w:hAnsi="Tahoma" w:cs="Tahoma"/>
          <w:spacing w:val="-3"/>
        </w:rPr>
        <w:t>e</w:t>
      </w:r>
      <w:r w:rsidRPr="00CD5DA7">
        <w:rPr>
          <w:rFonts w:ascii="Tahoma" w:eastAsia="Tahoma" w:hAnsi="Tahoma" w:cs="Tahoma"/>
          <w:spacing w:val="-1"/>
        </w:rPr>
        <w:t>cu</w:t>
      </w:r>
      <w:r w:rsidRPr="00CD5DA7">
        <w:rPr>
          <w:rFonts w:ascii="Tahoma" w:eastAsia="Tahoma" w:hAnsi="Tahoma" w:cs="Tahoma"/>
          <w:spacing w:val="1"/>
        </w:rPr>
        <w:t>t</w:t>
      </w:r>
      <w:r w:rsidRPr="00CD5DA7">
        <w:rPr>
          <w:rFonts w:ascii="Tahoma" w:eastAsia="Tahoma" w:hAnsi="Tahoma" w:cs="Tahoma"/>
        </w:rPr>
        <w:t xml:space="preserve">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spacing w:val="1"/>
        </w:rPr>
        <w:t>t</w:t>
      </w:r>
      <w:r w:rsidRPr="00CD5DA7">
        <w:rPr>
          <w:rFonts w:ascii="Tahoma" w:eastAsia="Tahoma" w:hAnsi="Tahoma" w:cs="Tahoma"/>
        </w:rPr>
        <w:t>r</w:t>
      </w:r>
      <w:r w:rsidRPr="00CD5DA7">
        <w:rPr>
          <w:rFonts w:ascii="Tahoma" w:eastAsia="Tahoma" w:hAnsi="Tahoma" w:cs="Tahoma"/>
          <w:spacing w:val="-1"/>
        </w:rPr>
        <w:t>ac</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rPr>
        <w:t>s</w:t>
      </w:r>
      <w:r w:rsidRPr="00CD5DA7">
        <w:rPr>
          <w:rFonts w:ascii="Tahoma" w:eastAsia="Tahoma" w:hAnsi="Tahoma" w:cs="Tahoma"/>
          <w:spacing w:val="-1"/>
        </w:rPr>
        <w:t>ha</w:t>
      </w:r>
      <w:r w:rsidRPr="00CD5DA7">
        <w:rPr>
          <w:rFonts w:ascii="Tahoma" w:eastAsia="Tahoma" w:hAnsi="Tahoma" w:cs="Tahoma"/>
        </w:rPr>
        <w:t>ll</w:t>
      </w:r>
      <w:r w:rsidRPr="00CD5DA7">
        <w:rPr>
          <w:rFonts w:ascii="Tahoma" w:eastAsia="Tahoma" w:hAnsi="Tahoma" w:cs="Tahoma"/>
          <w:spacing w:val="-2"/>
        </w:rPr>
        <w:t xml:space="preserve"> </w:t>
      </w:r>
      <w:r w:rsidRPr="00CD5DA7">
        <w:rPr>
          <w:rFonts w:ascii="Tahoma" w:eastAsia="Tahoma" w:hAnsi="Tahoma" w:cs="Tahoma"/>
        </w:rPr>
        <w:t>be s</w:t>
      </w:r>
      <w:r w:rsidRPr="00CD5DA7">
        <w:rPr>
          <w:rFonts w:ascii="Tahoma" w:eastAsia="Tahoma" w:hAnsi="Tahoma" w:cs="Tahoma"/>
          <w:spacing w:val="-1"/>
        </w:rPr>
        <w:t>u</w:t>
      </w:r>
      <w:r w:rsidRPr="00CD5DA7">
        <w:rPr>
          <w:rFonts w:ascii="Tahoma" w:eastAsia="Tahoma" w:hAnsi="Tahoma" w:cs="Tahoma"/>
        </w:rPr>
        <w:t>b</w:t>
      </w:r>
      <w:r w:rsidRPr="00CD5DA7">
        <w:rPr>
          <w:rFonts w:ascii="Tahoma" w:eastAsia="Tahoma" w:hAnsi="Tahoma" w:cs="Tahoma"/>
          <w:spacing w:val="-1"/>
        </w:rPr>
        <w:t>m</w:t>
      </w:r>
      <w:r w:rsidRPr="00CD5DA7">
        <w:rPr>
          <w:rFonts w:ascii="Tahoma" w:eastAsia="Tahoma" w:hAnsi="Tahoma" w:cs="Tahoma"/>
        </w:rPr>
        <w:t>i</w:t>
      </w:r>
      <w:r w:rsidRPr="00CD5DA7">
        <w:rPr>
          <w:rFonts w:ascii="Tahoma" w:eastAsia="Tahoma" w:hAnsi="Tahoma" w:cs="Tahoma"/>
          <w:spacing w:val="1"/>
        </w:rPr>
        <w:t>tt</w:t>
      </w:r>
      <w:r w:rsidRPr="00CD5DA7">
        <w:rPr>
          <w:rFonts w:ascii="Tahoma" w:eastAsia="Tahoma" w:hAnsi="Tahoma" w:cs="Tahoma"/>
          <w:spacing w:val="-3"/>
        </w:rPr>
        <w:t>e</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rPr>
        <w:t>in a s</w:t>
      </w:r>
      <w:r w:rsidRPr="00CD5DA7">
        <w:rPr>
          <w:rFonts w:ascii="Tahoma" w:eastAsia="Tahoma" w:hAnsi="Tahoma" w:cs="Tahoma"/>
          <w:spacing w:val="-1"/>
        </w:rPr>
        <w:t>ea</w:t>
      </w:r>
      <w:r w:rsidRPr="00CD5DA7">
        <w:rPr>
          <w:rFonts w:ascii="Tahoma" w:eastAsia="Tahoma" w:hAnsi="Tahoma" w:cs="Tahoma"/>
        </w:rPr>
        <w:t>l</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4"/>
        </w:rPr>
        <w:t xml:space="preserve"> </w:t>
      </w:r>
      <w:r w:rsidRPr="00CD5DA7">
        <w:rPr>
          <w:rFonts w:ascii="Tahoma" w:eastAsia="Tahoma" w:hAnsi="Tahoma" w:cs="Tahoma"/>
          <w:spacing w:val="-1"/>
        </w:rPr>
        <w:t>en</w:t>
      </w:r>
      <w:r w:rsidRPr="00CD5DA7">
        <w:rPr>
          <w:rFonts w:ascii="Tahoma" w:eastAsia="Tahoma" w:hAnsi="Tahoma" w:cs="Tahoma"/>
        </w:rPr>
        <w:t>v</w:t>
      </w:r>
      <w:r w:rsidRPr="00CD5DA7">
        <w:rPr>
          <w:rFonts w:ascii="Tahoma" w:eastAsia="Tahoma" w:hAnsi="Tahoma" w:cs="Tahoma"/>
          <w:spacing w:val="-1"/>
        </w:rPr>
        <w:t>e</w:t>
      </w:r>
      <w:r w:rsidRPr="00CD5DA7">
        <w:rPr>
          <w:rFonts w:ascii="Tahoma" w:eastAsia="Tahoma" w:hAnsi="Tahoma" w:cs="Tahoma"/>
        </w:rPr>
        <w:t>lop</w:t>
      </w:r>
      <w:r w:rsidRPr="00CD5DA7">
        <w:rPr>
          <w:rFonts w:ascii="Tahoma" w:eastAsia="Tahoma" w:hAnsi="Tahoma" w:cs="Tahoma"/>
          <w:spacing w:val="-1"/>
        </w:rPr>
        <w:t>e</w:t>
      </w:r>
      <w:r w:rsidRPr="00CD5DA7">
        <w:rPr>
          <w:rFonts w:ascii="Tahoma" w:eastAsia="Tahoma" w:hAnsi="Tahoma" w:cs="Tahoma"/>
        </w:rPr>
        <w:t>.</w:t>
      </w:r>
    </w:p>
    <w:p w14:paraId="7A0118E5" w14:textId="77777777" w:rsidR="00710C4B" w:rsidRPr="00CD5DA7" w:rsidRDefault="00710C4B" w:rsidP="007B0130">
      <w:pPr>
        <w:spacing w:before="5" w:after="0" w:line="260" w:lineRule="exact"/>
        <w:jc w:val="both"/>
        <w:rPr>
          <w:sz w:val="26"/>
          <w:szCs w:val="26"/>
        </w:rPr>
      </w:pPr>
    </w:p>
    <w:p w14:paraId="172511F0" w14:textId="77777777" w:rsidR="00710C4B" w:rsidRPr="00CD5DA7" w:rsidRDefault="00AA677E" w:rsidP="0080658B">
      <w:pPr>
        <w:pStyle w:val="ListParagraph"/>
        <w:numPr>
          <w:ilvl w:val="0"/>
          <w:numId w:val="27"/>
        </w:numPr>
        <w:tabs>
          <w:tab w:val="left" w:pos="820"/>
        </w:tabs>
        <w:spacing w:after="0" w:line="240" w:lineRule="auto"/>
        <w:ind w:right="94"/>
        <w:jc w:val="both"/>
        <w:rPr>
          <w:rFonts w:ascii="Tahoma" w:eastAsia="Tahoma" w:hAnsi="Tahoma" w:cs="Tahoma"/>
        </w:rPr>
      </w:pPr>
      <w:r w:rsidRPr="00CD5DA7">
        <w:rPr>
          <w:rFonts w:ascii="Tahoma" w:eastAsia="Tahoma" w:hAnsi="Tahoma" w:cs="Tahoma"/>
        </w:rPr>
        <w:t xml:space="preserve">All </w:t>
      </w:r>
      <w:r w:rsidRPr="00CD5DA7">
        <w:rPr>
          <w:rFonts w:ascii="Tahoma" w:eastAsia="Tahoma" w:hAnsi="Tahoma" w:cs="Tahoma"/>
          <w:spacing w:val="-1"/>
        </w:rPr>
        <w:t>c</w:t>
      </w:r>
      <w:r w:rsidRPr="00CD5DA7">
        <w:rPr>
          <w:rFonts w:ascii="Tahoma" w:eastAsia="Tahoma" w:hAnsi="Tahoma" w:cs="Tahoma"/>
        </w:rPr>
        <w:t>os</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2"/>
        </w:rPr>
        <w:t xml:space="preserve"> </w:t>
      </w:r>
      <w:r w:rsidRPr="00CD5DA7">
        <w:rPr>
          <w:rFonts w:ascii="Tahoma" w:eastAsia="Tahoma" w:hAnsi="Tahoma" w:cs="Tahoma"/>
          <w:spacing w:val="-1"/>
        </w:rPr>
        <w:t>e</w:t>
      </w:r>
      <w:r w:rsidRPr="00CD5DA7">
        <w:rPr>
          <w:rFonts w:ascii="Tahoma" w:eastAsia="Tahoma" w:hAnsi="Tahoma" w:cs="Tahoma"/>
          <w:spacing w:val="1"/>
        </w:rPr>
        <w:t>x</w:t>
      </w:r>
      <w:r w:rsidRPr="00CD5DA7">
        <w:rPr>
          <w:rFonts w:ascii="Tahoma" w:eastAsia="Tahoma" w:hAnsi="Tahoma" w:cs="Tahoma"/>
        </w:rPr>
        <w:t>p</w:t>
      </w:r>
      <w:r w:rsidRPr="00CD5DA7">
        <w:rPr>
          <w:rFonts w:ascii="Tahoma" w:eastAsia="Tahoma" w:hAnsi="Tahoma" w:cs="Tahoma"/>
          <w:spacing w:val="-1"/>
        </w:rPr>
        <w:t>en</w:t>
      </w:r>
      <w:r w:rsidRPr="00CD5DA7">
        <w:rPr>
          <w:rFonts w:ascii="Tahoma" w:eastAsia="Tahoma" w:hAnsi="Tahoma" w:cs="Tahoma"/>
        </w:rPr>
        <w:t>s</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2"/>
        </w:rPr>
        <w:t xml:space="preserve"> </w:t>
      </w:r>
      <w:r w:rsidRPr="00CD5DA7">
        <w:rPr>
          <w:rFonts w:ascii="Tahoma" w:eastAsia="Tahoma" w:hAnsi="Tahoma" w:cs="Tahoma"/>
          <w:spacing w:val="-3"/>
        </w:rPr>
        <w:t>r</w:t>
      </w:r>
      <w:r w:rsidRPr="00CD5DA7">
        <w:rPr>
          <w:rFonts w:ascii="Tahoma" w:eastAsia="Tahoma" w:hAnsi="Tahoma" w:cs="Tahoma"/>
          <w:spacing w:val="-1"/>
        </w:rPr>
        <w:t>e</w:t>
      </w:r>
      <w:r w:rsidRPr="00CD5DA7">
        <w:rPr>
          <w:rFonts w:ascii="Tahoma" w:eastAsia="Tahoma" w:hAnsi="Tahoma" w:cs="Tahoma"/>
        </w:rPr>
        <w:t>i</w:t>
      </w:r>
      <w:r w:rsidRPr="00CD5DA7">
        <w:rPr>
          <w:rFonts w:ascii="Tahoma" w:eastAsia="Tahoma" w:hAnsi="Tahoma" w:cs="Tahoma"/>
          <w:spacing w:val="-1"/>
        </w:rPr>
        <w:t>m</w:t>
      </w:r>
      <w:r w:rsidRPr="00CD5DA7">
        <w:rPr>
          <w:rFonts w:ascii="Tahoma" w:eastAsia="Tahoma" w:hAnsi="Tahoma" w:cs="Tahoma"/>
        </w:rPr>
        <w:t>b</w:t>
      </w:r>
      <w:r w:rsidRPr="00CD5DA7">
        <w:rPr>
          <w:rFonts w:ascii="Tahoma" w:eastAsia="Tahoma" w:hAnsi="Tahoma" w:cs="Tahoma"/>
          <w:spacing w:val="-1"/>
        </w:rPr>
        <w:t>u</w:t>
      </w:r>
      <w:r w:rsidRPr="00CD5DA7">
        <w:rPr>
          <w:rFonts w:ascii="Tahoma" w:eastAsia="Tahoma" w:hAnsi="Tahoma" w:cs="Tahoma"/>
        </w:rPr>
        <w:t>rs</w:t>
      </w:r>
      <w:r w:rsidRPr="00CD5DA7">
        <w:rPr>
          <w:rFonts w:ascii="Tahoma" w:eastAsia="Tahoma" w:hAnsi="Tahoma" w:cs="Tahoma"/>
          <w:spacing w:val="-1"/>
        </w:rPr>
        <w:t>a</w:t>
      </w:r>
      <w:r w:rsidRPr="00CD5DA7">
        <w:rPr>
          <w:rFonts w:ascii="Tahoma" w:eastAsia="Tahoma" w:hAnsi="Tahoma" w:cs="Tahoma"/>
        </w:rPr>
        <w:t xml:space="preserve">ble </w:t>
      </w:r>
      <w:r w:rsidRPr="00CD5DA7">
        <w:rPr>
          <w:rFonts w:ascii="Tahoma" w:eastAsia="Tahoma" w:hAnsi="Tahoma" w:cs="Tahoma"/>
          <w:spacing w:val="-1"/>
        </w:rPr>
        <w:t>e</w:t>
      </w:r>
      <w:r w:rsidRPr="00CD5DA7">
        <w:rPr>
          <w:rFonts w:ascii="Tahoma" w:eastAsia="Tahoma" w:hAnsi="Tahoma" w:cs="Tahoma"/>
          <w:spacing w:val="1"/>
        </w:rPr>
        <w:t>x</w:t>
      </w:r>
      <w:r w:rsidRPr="00CD5DA7">
        <w:rPr>
          <w:rFonts w:ascii="Tahoma" w:eastAsia="Tahoma" w:hAnsi="Tahoma" w:cs="Tahoma"/>
        </w:rPr>
        <w:t>p</w:t>
      </w:r>
      <w:r w:rsidRPr="00CD5DA7">
        <w:rPr>
          <w:rFonts w:ascii="Tahoma" w:eastAsia="Tahoma" w:hAnsi="Tahoma" w:cs="Tahoma"/>
          <w:spacing w:val="-1"/>
        </w:rPr>
        <w:t>en</w:t>
      </w:r>
      <w:r w:rsidRPr="00CD5DA7">
        <w:rPr>
          <w:rFonts w:ascii="Tahoma" w:eastAsia="Tahoma" w:hAnsi="Tahoma" w:cs="Tahoma"/>
        </w:rPr>
        <w:t>s</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1"/>
        </w:rPr>
        <w:t xml:space="preserve"> t</w:t>
      </w:r>
      <w:r w:rsidRPr="00CD5DA7">
        <w:rPr>
          <w:rFonts w:ascii="Tahoma" w:eastAsia="Tahoma" w:hAnsi="Tahoma" w:cs="Tahoma"/>
          <w:spacing w:val="-3"/>
        </w:rPr>
        <w:t>h</w:t>
      </w:r>
      <w:r w:rsidRPr="00CD5DA7">
        <w:rPr>
          <w:rFonts w:ascii="Tahoma" w:eastAsia="Tahoma" w:hAnsi="Tahoma" w:cs="Tahoma"/>
          <w:spacing w:val="-1"/>
        </w:rPr>
        <w:t>a</w:t>
      </w:r>
      <w:r w:rsidRPr="00CD5DA7">
        <w:rPr>
          <w:rFonts w:ascii="Tahoma" w:eastAsia="Tahoma" w:hAnsi="Tahoma" w:cs="Tahoma"/>
        </w:rPr>
        <w:t>t</w:t>
      </w:r>
      <w:r w:rsidRPr="00CD5DA7">
        <w:rPr>
          <w:rFonts w:ascii="Tahoma" w:eastAsia="Tahoma" w:hAnsi="Tahoma" w:cs="Tahoma"/>
          <w:spacing w:val="1"/>
        </w:rPr>
        <w:t xml:space="preserve"> </w:t>
      </w:r>
      <w:r w:rsidRPr="00CD5DA7">
        <w:rPr>
          <w:rFonts w:ascii="Tahoma" w:eastAsia="Tahoma" w:hAnsi="Tahoma" w:cs="Tahoma"/>
          <w:spacing w:val="-1"/>
        </w:rPr>
        <w:t>w</w:t>
      </w:r>
      <w:r w:rsidRPr="00CD5DA7">
        <w:rPr>
          <w:rFonts w:ascii="Tahoma" w:eastAsia="Tahoma" w:hAnsi="Tahoma" w:cs="Tahoma"/>
        </w:rPr>
        <w:t xml:space="preserve">ill </w:t>
      </w:r>
      <w:r w:rsidRPr="00CD5DA7">
        <w:rPr>
          <w:rFonts w:ascii="Tahoma" w:eastAsia="Tahoma" w:hAnsi="Tahoma" w:cs="Tahoma"/>
          <w:spacing w:val="-1"/>
        </w:rPr>
        <w:t>a</w:t>
      </w:r>
      <w:r w:rsidRPr="00CD5DA7">
        <w:rPr>
          <w:rFonts w:ascii="Tahoma" w:eastAsia="Tahoma" w:hAnsi="Tahoma" w:cs="Tahoma"/>
        </w:rPr>
        <w:t>rise d</w:t>
      </w:r>
      <w:r w:rsidRPr="00CD5DA7">
        <w:rPr>
          <w:rFonts w:ascii="Tahoma" w:eastAsia="Tahoma" w:hAnsi="Tahoma" w:cs="Tahoma"/>
          <w:spacing w:val="-1"/>
        </w:rPr>
        <w:t>u</w:t>
      </w:r>
      <w:r w:rsidRPr="00CD5DA7">
        <w:rPr>
          <w:rFonts w:ascii="Tahoma" w:eastAsia="Tahoma" w:hAnsi="Tahoma" w:cs="Tahoma"/>
        </w:rPr>
        <w:t>ri</w:t>
      </w:r>
      <w:r w:rsidRPr="00CD5DA7">
        <w:rPr>
          <w:rFonts w:ascii="Tahoma" w:eastAsia="Tahoma" w:hAnsi="Tahoma" w:cs="Tahoma"/>
          <w:spacing w:val="-3"/>
        </w:rPr>
        <w:t>n</w:t>
      </w:r>
      <w:r w:rsidRPr="00CD5DA7">
        <w:rPr>
          <w:rFonts w:ascii="Tahoma" w:eastAsia="Tahoma" w:hAnsi="Tahoma" w:cs="Tahoma"/>
        </w:rPr>
        <w:t>g</w:t>
      </w:r>
      <w:r w:rsidRPr="00CD5DA7">
        <w:rPr>
          <w:rFonts w:ascii="Tahoma" w:eastAsia="Tahoma" w:hAnsi="Tahoma" w:cs="Tahoma"/>
          <w:spacing w:val="1"/>
        </w:rPr>
        <w:t xml:space="preserve"> 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3"/>
        </w:rPr>
        <w:t xml:space="preserve"> </w:t>
      </w:r>
      <w:r w:rsidRPr="00CD5DA7">
        <w:rPr>
          <w:rFonts w:ascii="Tahoma" w:eastAsia="Tahoma" w:hAnsi="Tahoma" w:cs="Tahoma"/>
          <w:spacing w:val="-2"/>
        </w:rPr>
        <w:t>p</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1"/>
        </w:rPr>
        <w:t>manc</w:t>
      </w:r>
      <w:r w:rsidRPr="00CD5DA7">
        <w:rPr>
          <w:rFonts w:ascii="Tahoma" w:eastAsia="Tahoma" w:hAnsi="Tahoma" w:cs="Tahoma"/>
        </w:rPr>
        <w:t xml:space="preserve">e of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 s</w:t>
      </w:r>
      <w:r w:rsidRPr="00CD5DA7">
        <w:rPr>
          <w:rFonts w:ascii="Tahoma" w:eastAsia="Tahoma" w:hAnsi="Tahoma" w:cs="Tahoma"/>
          <w:spacing w:val="-1"/>
        </w:rPr>
        <w:t>e</w:t>
      </w:r>
      <w:r w:rsidRPr="00CD5DA7">
        <w:rPr>
          <w:rFonts w:ascii="Tahoma" w:eastAsia="Tahoma" w:hAnsi="Tahoma" w:cs="Tahoma"/>
        </w:rPr>
        <w:t>rvi</w:t>
      </w:r>
      <w:r w:rsidRPr="00CD5DA7">
        <w:rPr>
          <w:rFonts w:ascii="Tahoma" w:eastAsia="Tahoma" w:hAnsi="Tahoma" w:cs="Tahoma"/>
          <w:spacing w:val="-1"/>
        </w:rPr>
        <w:t>ce</w:t>
      </w:r>
      <w:r w:rsidRPr="00CD5DA7">
        <w:rPr>
          <w:rFonts w:ascii="Tahoma" w:eastAsia="Tahoma" w:hAnsi="Tahoma" w:cs="Tahoma"/>
        </w:rPr>
        <w:t>s r</w:t>
      </w:r>
      <w:r w:rsidRPr="00CD5DA7">
        <w:rPr>
          <w:rFonts w:ascii="Tahoma" w:eastAsia="Tahoma" w:hAnsi="Tahoma" w:cs="Tahoma"/>
          <w:spacing w:val="-1"/>
        </w:rPr>
        <w:t>e</w:t>
      </w:r>
      <w:r w:rsidRPr="00CD5DA7">
        <w:rPr>
          <w:rFonts w:ascii="Tahoma" w:eastAsia="Tahoma" w:hAnsi="Tahoma" w:cs="Tahoma"/>
        </w:rPr>
        <w:t>q</w:t>
      </w:r>
      <w:r w:rsidRPr="00CD5DA7">
        <w:rPr>
          <w:rFonts w:ascii="Tahoma" w:eastAsia="Tahoma" w:hAnsi="Tahoma" w:cs="Tahoma"/>
          <w:spacing w:val="-1"/>
        </w:rPr>
        <w:t>ue</w:t>
      </w:r>
      <w:r w:rsidRPr="00CD5DA7">
        <w:rPr>
          <w:rFonts w:ascii="Tahoma" w:eastAsia="Tahoma" w:hAnsi="Tahoma" w:cs="Tahoma"/>
        </w:rPr>
        <w:t>s</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rPr>
        <w:t xml:space="preserve">in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spacing w:val="-3"/>
        </w:rPr>
        <w:t>i</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rPr>
        <w:t>RFP</w:t>
      </w:r>
      <w:r w:rsidRPr="00CD5DA7">
        <w:rPr>
          <w:rFonts w:ascii="Tahoma" w:eastAsia="Tahoma" w:hAnsi="Tahoma" w:cs="Tahoma"/>
          <w:spacing w:val="-1"/>
        </w:rPr>
        <w:t xml:space="preserve"> </w:t>
      </w:r>
      <w:r w:rsidRPr="00CD5DA7">
        <w:rPr>
          <w:rFonts w:ascii="Tahoma" w:eastAsia="Tahoma" w:hAnsi="Tahoma" w:cs="Tahoma"/>
        </w:rPr>
        <w:t>s</w:t>
      </w:r>
      <w:r w:rsidRPr="00CD5DA7">
        <w:rPr>
          <w:rFonts w:ascii="Tahoma" w:eastAsia="Tahoma" w:hAnsi="Tahoma" w:cs="Tahoma"/>
          <w:spacing w:val="-1"/>
        </w:rPr>
        <w:t>h</w:t>
      </w:r>
      <w:r w:rsidRPr="00CD5DA7">
        <w:rPr>
          <w:rFonts w:ascii="Tahoma" w:eastAsia="Tahoma" w:hAnsi="Tahoma" w:cs="Tahoma"/>
        </w:rPr>
        <w:t>o</w:t>
      </w:r>
      <w:r w:rsidRPr="00CD5DA7">
        <w:rPr>
          <w:rFonts w:ascii="Tahoma" w:eastAsia="Tahoma" w:hAnsi="Tahoma" w:cs="Tahoma"/>
          <w:spacing w:val="-1"/>
        </w:rPr>
        <w:t>u</w:t>
      </w:r>
      <w:r w:rsidRPr="00CD5DA7">
        <w:rPr>
          <w:rFonts w:ascii="Tahoma" w:eastAsia="Tahoma" w:hAnsi="Tahoma" w:cs="Tahoma"/>
        </w:rPr>
        <w:t>ld</w:t>
      </w:r>
      <w:r w:rsidRPr="00CD5DA7">
        <w:rPr>
          <w:rFonts w:ascii="Tahoma" w:eastAsia="Tahoma" w:hAnsi="Tahoma" w:cs="Tahoma"/>
          <w:spacing w:val="-2"/>
        </w:rPr>
        <w:t xml:space="preserve"> </w:t>
      </w:r>
      <w:r w:rsidRPr="00CD5DA7">
        <w:rPr>
          <w:rFonts w:ascii="Tahoma" w:eastAsia="Tahoma" w:hAnsi="Tahoma" w:cs="Tahoma"/>
        </w:rPr>
        <w:t>be i</w:t>
      </w:r>
      <w:r w:rsidRPr="00CD5DA7">
        <w:rPr>
          <w:rFonts w:ascii="Tahoma" w:eastAsia="Tahoma" w:hAnsi="Tahoma" w:cs="Tahoma"/>
          <w:spacing w:val="-1"/>
        </w:rPr>
        <w:t>nc</w:t>
      </w:r>
      <w:r w:rsidRPr="00CD5DA7">
        <w:rPr>
          <w:rFonts w:ascii="Tahoma" w:eastAsia="Tahoma" w:hAnsi="Tahoma" w:cs="Tahoma"/>
        </w:rPr>
        <w:t>l</w:t>
      </w:r>
      <w:r w:rsidRPr="00CD5DA7">
        <w:rPr>
          <w:rFonts w:ascii="Tahoma" w:eastAsia="Tahoma" w:hAnsi="Tahoma" w:cs="Tahoma"/>
          <w:spacing w:val="-1"/>
        </w:rPr>
        <w:t>u</w:t>
      </w:r>
      <w:r w:rsidRPr="00CD5DA7">
        <w:rPr>
          <w:rFonts w:ascii="Tahoma" w:eastAsia="Tahoma" w:hAnsi="Tahoma" w:cs="Tahoma"/>
        </w:rPr>
        <w:t>d</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2"/>
        </w:rPr>
        <w:t xml:space="preserve"> </w:t>
      </w:r>
      <w:r w:rsidRPr="00CD5DA7">
        <w:rPr>
          <w:rFonts w:ascii="Tahoma" w:eastAsia="Tahoma" w:hAnsi="Tahoma" w:cs="Tahoma"/>
        </w:rPr>
        <w:t>in yo</w:t>
      </w:r>
      <w:r w:rsidRPr="00CD5DA7">
        <w:rPr>
          <w:rFonts w:ascii="Tahoma" w:eastAsia="Tahoma" w:hAnsi="Tahoma" w:cs="Tahoma"/>
          <w:spacing w:val="-1"/>
        </w:rPr>
        <w:t>u</w:t>
      </w:r>
      <w:r w:rsidRPr="00CD5DA7">
        <w:rPr>
          <w:rFonts w:ascii="Tahoma" w:eastAsia="Tahoma" w:hAnsi="Tahoma" w:cs="Tahoma"/>
        </w:rPr>
        <w:t>r</w:t>
      </w:r>
      <w:r w:rsidRPr="00CD5DA7">
        <w:rPr>
          <w:rFonts w:ascii="Tahoma" w:eastAsia="Tahoma" w:hAnsi="Tahoma" w:cs="Tahoma"/>
          <w:spacing w:val="-2"/>
        </w:rPr>
        <w:t xml:space="preserve"> </w:t>
      </w:r>
      <w:r w:rsidRPr="00CD5DA7">
        <w:rPr>
          <w:rFonts w:ascii="Tahoma" w:eastAsia="Tahoma" w:hAnsi="Tahoma" w:cs="Tahoma"/>
        </w:rPr>
        <w:t>L</w:t>
      </w:r>
      <w:r w:rsidRPr="00CD5DA7">
        <w:rPr>
          <w:rFonts w:ascii="Tahoma" w:eastAsia="Tahoma" w:hAnsi="Tahoma" w:cs="Tahoma"/>
          <w:spacing w:val="-1"/>
        </w:rPr>
        <w:t>um</w:t>
      </w:r>
      <w:r w:rsidRPr="00CD5DA7">
        <w:rPr>
          <w:rFonts w:ascii="Tahoma" w:eastAsia="Tahoma" w:hAnsi="Tahoma" w:cs="Tahoma"/>
        </w:rPr>
        <w:t>p</w:t>
      </w:r>
      <w:r w:rsidRPr="00CD5DA7">
        <w:rPr>
          <w:rFonts w:ascii="Tahoma" w:eastAsia="Tahoma" w:hAnsi="Tahoma" w:cs="Tahoma"/>
          <w:spacing w:val="1"/>
        </w:rPr>
        <w:t xml:space="preserve"> </w:t>
      </w:r>
      <w:r w:rsidRPr="00CD5DA7">
        <w:rPr>
          <w:rFonts w:ascii="Tahoma" w:eastAsia="Tahoma" w:hAnsi="Tahoma" w:cs="Tahoma"/>
          <w:spacing w:val="-1"/>
        </w:rPr>
        <w:t>Su</w:t>
      </w:r>
      <w:r w:rsidRPr="00CD5DA7">
        <w:rPr>
          <w:rFonts w:ascii="Tahoma" w:eastAsia="Tahoma" w:hAnsi="Tahoma" w:cs="Tahoma"/>
        </w:rPr>
        <w:t>m</w:t>
      </w:r>
      <w:r w:rsidRPr="00CD5DA7">
        <w:rPr>
          <w:rFonts w:ascii="Tahoma" w:eastAsia="Tahoma" w:hAnsi="Tahoma" w:cs="Tahoma"/>
          <w:spacing w:val="-2"/>
        </w:rPr>
        <w:t xml:space="preserve"> </w:t>
      </w:r>
      <w:r w:rsidRPr="00CD5DA7">
        <w:rPr>
          <w:rFonts w:ascii="Tahoma" w:eastAsia="Tahoma" w:hAnsi="Tahoma" w:cs="Tahoma"/>
          <w:spacing w:val="1"/>
        </w:rPr>
        <w:t>P</w:t>
      </w:r>
      <w:r w:rsidRPr="00CD5DA7">
        <w:rPr>
          <w:rFonts w:ascii="Tahoma" w:eastAsia="Tahoma" w:hAnsi="Tahoma" w:cs="Tahoma"/>
        </w:rPr>
        <w:t>ri</w:t>
      </w:r>
      <w:r w:rsidRPr="00CD5DA7">
        <w:rPr>
          <w:rFonts w:ascii="Tahoma" w:eastAsia="Tahoma" w:hAnsi="Tahoma" w:cs="Tahoma"/>
          <w:spacing w:val="-1"/>
        </w:rPr>
        <w:t>c</w:t>
      </w:r>
      <w:r w:rsidRPr="00CD5DA7">
        <w:rPr>
          <w:rFonts w:ascii="Tahoma" w:eastAsia="Tahoma" w:hAnsi="Tahoma" w:cs="Tahoma"/>
        </w:rPr>
        <w:t>e</w:t>
      </w:r>
      <w:r w:rsidRPr="00CD5DA7">
        <w:rPr>
          <w:rFonts w:ascii="Tahoma" w:eastAsia="Tahoma" w:hAnsi="Tahoma" w:cs="Tahoma"/>
          <w:spacing w:val="-3"/>
        </w:rPr>
        <w:t xml:space="preserve"> </w:t>
      </w:r>
      <w:r w:rsidRPr="00CD5DA7">
        <w:rPr>
          <w:rFonts w:ascii="Tahoma" w:eastAsia="Tahoma" w:hAnsi="Tahoma" w:cs="Tahoma"/>
          <w:spacing w:val="1"/>
        </w:rPr>
        <w:t>P</w:t>
      </w:r>
      <w:r w:rsidRPr="00CD5DA7">
        <w:rPr>
          <w:rFonts w:ascii="Tahoma" w:eastAsia="Tahoma" w:hAnsi="Tahoma" w:cs="Tahoma"/>
        </w:rPr>
        <w:t>ropos</w:t>
      </w:r>
      <w:r w:rsidRPr="00CD5DA7">
        <w:rPr>
          <w:rFonts w:ascii="Tahoma" w:eastAsia="Tahoma" w:hAnsi="Tahoma" w:cs="Tahoma"/>
          <w:spacing w:val="-1"/>
        </w:rPr>
        <w:t>a</w:t>
      </w:r>
      <w:r w:rsidRPr="00CD5DA7">
        <w:rPr>
          <w:rFonts w:ascii="Tahoma" w:eastAsia="Tahoma" w:hAnsi="Tahoma" w:cs="Tahoma"/>
        </w:rPr>
        <w:t>l.</w:t>
      </w:r>
    </w:p>
    <w:p w14:paraId="042DEAB3" w14:textId="77777777" w:rsidR="00710C4B" w:rsidRPr="00CD5DA7" w:rsidRDefault="00710C4B" w:rsidP="007B0130">
      <w:pPr>
        <w:spacing w:before="6" w:after="0" w:line="260" w:lineRule="exact"/>
        <w:jc w:val="both"/>
        <w:rPr>
          <w:sz w:val="26"/>
          <w:szCs w:val="26"/>
        </w:rPr>
      </w:pPr>
    </w:p>
    <w:p w14:paraId="70918594" w14:textId="77777777" w:rsidR="00710C4B" w:rsidRPr="00CD5DA7" w:rsidRDefault="00AA677E" w:rsidP="0080658B">
      <w:pPr>
        <w:pStyle w:val="ListParagraph"/>
        <w:numPr>
          <w:ilvl w:val="0"/>
          <w:numId w:val="27"/>
        </w:numPr>
        <w:tabs>
          <w:tab w:val="left" w:pos="820"/>
        </w:tabs>
        <w:spacing w:after="0" w:line="239" w:lineRule="auto"/>
        <w:ind w:right="87"/>
        <w:jc w:val="both"/>
        <w:rPr>
          <w:rFonts w:ascii="Tahoma" w:eastAsia="Tahoma" w:hAnsi="Tahoma" w:cs="Tahoma"/>
        </w:rPr>
      </w:pP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fee</w:t>
      </w:r>
      <w:r w:rsidRPr="00CD5DA7">
        <w:rPr>
          <w:rFonts w:ascii="Tahoma" w:eastAsia="Tahoma" w:hAnsi="Tahoma" w:cs="Tahoma"/>
        </w:rPr>
        <w:t>s of</w:t>
      </w:r>
      <w:r w:rsidRPr="00CD5DA7">
        <w:rPr>
          <w:rFonts w:ascii="Tahoma" w:eastAsia="Tahoma" w:hAnsi="Tahoma" w:cs="Tahoma"/>
          <w:spacing w:val="67"/>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69"/>
        </w:rPr>
        <w:t xml:space="preserve"> </w:t>
      </w:r>
      <w:r w:rsidRPr="00CD5DA7">
        <w:rPr>
          <w:rFonts w:ascii="Tahoma" w:eastAsia="Tahoma" w:hAnsi="Tahoma" w:cs="Tahoma"/>
          <w:spacing w:val="-2"/>
        </w:rPr>
        <w:t>s</w:t>
      </w:r>
      <w:r w:rsidRPr="00CD5DA7">
        <w:rPr>
          <w:rFonts w:ascii="Tahoma" w:eastAsia="Tahoma" w:hAnsi="Tahoma" w:cs="Tahoma"/>
          <w:spacing w:val="1"/>
        </w:rPr>
        <w:t>t</w:t>
      </w:r>
      <w:r w:rsidRPr="00CD5DA7">
        <w:rPr>
          <w:rFonts w:ascii="Tahoma" w:eastAsia="Tahoma" w:hAnsi="Tahoma" w:cs="Tahoma"/>
          <w:spacing w:val="-1"/>
        </w:rPr>
        <w:t>af</w:t>
      </w:r>
      <w:r w:rsidRPr="00CD5DA7">
        <w:rPr>
          <w:rFonts w:ascii="Tahoma" w:eastAsia="Tahoma" w:hAnsi="Tahoma" w:cs="Tahoma"/>
        </w:rPr>
        <w:t>f</w:t>
      </w:r>
      <w:r w:rsidRPr="00CD5DA7">
        <w:rPr>
          <w:rFonts w:ascii="Tahoma" w:eastAsia="Tahoma" w:hAnsi="Tahoma" w:cs="Tahoma"/>
          <w:spacing w:val="67"/>
        </w:rPr>
        <w:t xml:space="preserve"> </w:t>
      </w:r>
      <w:r w:rsidRPr="00CD5DA7">
        <w:rPr>
          <w:rFonts w:ascii="Tahoma" w:eastAsia="Tahoma" w:hAnsi="Tahoma" w:cs="Tahoma"/>
        </w:rPr>
        <w:t xml:space="preserve">you </w:t>
      </w:r>
      <w:r w:rsidRPr="00CD5DA7">
        <w:rPr>
          <w:rFonts w:ascii="Tahoma" w:eastAsia="Tahoma" w:hAnsi="Tahoma" w:cs="Tahoma"/>
          <w:spacing w:val="-1"/>
        </w:rPr>
        <w:t>em</w:t>
      </w:r>
      <w:r w:rsidRPr="00CD5DA7">
        <w:rPr>
          <w:rFonts w:ascii="Tahoma" w:eastAsia="Tahoma" w:hAnsi="Tahoma" w:cs="Tahoma"/>
        </w:rPr>
        <w:t>p</w:t>
      </w:r>
      <w:r w:rsidRPr="00CD5DA7">
        <w:rPr>
          <w:rFonts w:ascii="Tahoma" w:eastAsia="Tahoma" w:hAnsi="Tahoma" w:cs="Tahoma"/>
          <w:spacing w:val="-3"/>
        </w:rPr>
        <w:t>l</w:t>
      </w:r>
      <w:r w:rsidRPr="00CD5DA7">
        <w:rPr>
          <w:rFonts w:ascii="Tahoma" w:eastAsia="Tahoma" w:hAnsi="Tahoma" w:cs="Tahoma"/>
        </w:rPr>
        <w:t xml:space="preserve">oy </w:t>
      </w:r>
      <w:r w:rsidRPr="00CD5DA7">
        <w:rPr>
          <w:rFonts w:ascii="Tahoma" w:eastAsia="Tahoma" w:hAnsi="Tahoma" w:cs="Tahoma"/>
          <w:spacing w:val="-1"/>
        </w:rPr>
        <w:t>w</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in</w:t>
      </w:r>
      <w:r w:rsidRPr="00CD5DA7">
        <w:rPr>
          <w:rFonts w:ascii="Tahoma" w:eastAsia="Tahoma" w:hAnsi="Tahoma" w:cs="Tahoma"/>
          <w:spacing w:val="67"/>
        </w:rPr>
        <w:t xml:space="preserve"> </w:t>
      </w:r>
      <w:r w:rsidRPr="00CD5DA7">
        <w:rPr>
          <w:rFonts w:ascii="Tahoma" w:eastAsia="Tahoma" w:hAnsi="Tahoma" w:cs="Tahoma"/>
        </w:rPr>
        <w:t>yo</w:t>
      </w:r>
      <w:r w:rsidRPr="00CD5DA7">
        <w:rPr>
          <w:rFonts w:ascii="Tahoma" w:eastAsia="Tahoma" w:hAnsi="Tahoma" w:cs="Tahoma"/>
          <w:spacing w:val="-3"/>
        </w:rPr>
        <w:t>u</w:t>
      </w:r>
      <w:r w:rsidRPr="00CD5DA7">
        <w:rPr>
          <w:rFonts w:ascii="Tahoma" w:eastAsia="Tahoma" w:hAnsi="Tahoma" w:cs="Tahoma"/>
        </w:rPr>
        <w:t xml:space="preserve">r </w:t>
      </w:r>
      <w:r w:rsidRPr="00CD5DA7">
        <w:rPr>
          <w:rFonts w:ascii="Tahoma" w:eastAsia="Tahoma" w:hAnsi="Tahoma" w:cs="Tahoma"/>
          <w:spacing w:val="-1"/>
        </w:rPr>
        <w:t>f</w:t>
      </w:r>
      <w:r w:rsidRPr="00CD5DA7">
        <w:rPr>
          <w:rFonts w:ascii="Tahoma" w:eastAsia="Tahoma" w:hAnsi="Tahoma" w:cs="Tahoma"/>
        </w:rPr>
        <w:t xml:space="preserve">irm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68"/>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67"/>
        </w:rPr>
        <w:t xml:space="preserve"> </w:t>
      </w:r>
      <w:r w:rsidRPr="00CD5DA7">
        <w:rPr>
          <w:rFonts w:ascii="Tahoma" w:eastAsia="Tahoma" w:hAnsi="Tahoma" w:cs="Tahoma"/>
          <w:spacing w:val="-1"/>
        </w:rPr>
        <w:t>fee</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rPr>
        <w:t>of</w:t>
      </w:r>
      <w:r w:rsidRPr="00CD5DA7">
        <w:rPr>
          <w:rFonts w:ascii="Tahoma" w:eastAsia="Tahoma" w:hAnsi="Tahoma" w:cs="Tahoma"/>
          <w:spacing w:val="67"/>
        </w:rPr>
        <w:t xml:space="preserve"> </w:t>
      </w:r>
      <w:r w:rsidRPr="00CD5DA7">
        <w:rPr>
          <w:rFonts w:ascii="Tahoma" w:eastAsia="Tahoma" w:hAnsi="Tahoma" w:cs="Tahoma"/>
          <w:spacing w:val="-1"/>
        </w:rPr>
        <w:t>a</w:t>
      </w:r>
      <w:r w:rsidRPr="00CD5DA7">
        <w:rPr>
          <w:rFonts w:ascii="Tahoma" w:eastAsia="Tahoma" w:hAnsi="Tahoma" w:cs="Tahoma"/>
        </w:rPr>
        <w:t xml:space="preserve">ll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spacing w:val="-3"/>
        </w:rPr>
        <w:t>l</w:t>
      </w:r>
      <w:r w:rsidRPr="00CD5DA7">
        <w:rPr>
          <w:rFonts w:ascii="Tahoma" w:eastAsia="Tahoma" w:hAnsi="Tahoma" w:cs="Tahoma"/>
          <w:spacing w:val="1"/>
        </w:rPr>
        <w:t>t</w:t>
      </w:r>
      <w:r w:rsidRPr="00CD5DA7">
        <w:rPr>
          <w:rFonts w:ascii="Tahoma" w:eastAsia="Tahoma" w:hAnsi="Tahoma" w:cs="Tahoma"/>
          <w:spacing w:val="-1"/>
        </w:rPr>
        <w:t>an</w:t>
      </w:r>
      <w:r w:rsidRPr="00CD5DA7">
        <w:rPr>
          <w:rFonts w:ascii="Tahoma" w:eastAsia="Tahoma" w:hAnsi="Tahoma" w:cs="Tahoma"/>
          <w:spacing w:val="1"/>
        </w:rPr>
        <w:t>t</w:t>
      </w:r>
      <w:r w:rsidRPr="00CD5DA7">
        <w:rPr>
          <w:rFonts w:ascii="Tahoma" w:eastAsia="Tahoma" w:hAnsi="Tahoma" w:cs="Tahoma"/>
        </w:rPr>
        <w:t>s, pro</w:t>
      </w:r>
      <w:r w:rsidRPr="00CD5DA7">
        <w:rPr>
          <w:rFonts w:ascii="Tahoma" w:eastAsia="Tahoma" w:hAnsi="Tahoma" w:cs="Tahoma"/>
          <w:spacing w:val="-1"/>
        </w:rPr>
        <w:t>fe</w:t>
      </w:r>
      <w:r w:rsidRPr="00CD5DA7">
        <w:rPr>
          <w:rFonts w:ascii="Tahoma" w:eastAsia="Tahoma" w:hAnsi="Tahoma" w:cs="Tahoma"/>
        </w:rPr>
        <w:t>ssio</w:t>
      </w:r>
      <w:r w:rsidRPr="00CD5DA7">
        <w:rPr>
          <w:rFonts w:ascii="Tahoma" w:eastAsia="Tahoma" w:hAnsi="Tahoma" w:cs="Tahoma"/>
          <w:spacing w:val="-1"/>
        </w:rPr>
        <w:t>na</w:t>
      </w:r>
      <w:r w:rsidRPr="00CD5DA7">
        <w:rPr>
          <w:rFonts w:ascii="Tahoma" w:eastAsia="Tahoma" w:hAnsi="Tahoma" w:cs="Tahoma"/>
        </w:rPr>
        <w:t>ls,</w:t>
      </w:r>
      <w:r w:rsidRPr="00CD5DA7">
        <w:rPr>
          <w:rFonts w:ascii="Tahoma" w:eastAsia="Tahoma" w:hAnsi="Tahoma" w:cs="Tahoma"/>
          <w:spacing w:val="1"/>
        </w:rPr>
        <w:t xml:space="preserve"> </w:t>
      </w:r>
      <w:r w:rsidR="00A1492E" w:rsidRPr="00CD5DA7">
        <w:rPr>
          <w:rFonts w:ascii="Tahoma" w:eastAsia="Tahoma" w:hAnsi="Tahoma" w:cs="Tahoma"/>
          <w:spacing w:val="1"/>
        </w:rPr>
        <w:t xml:space="preserve">testing </w:t>
      </w:r>
      <w:r w:rsidR="00D66C79" w:rsidRPr="00CD5DA7">
        <w:rPr>
          <w:rFonts w:ascii="Tahoma" w:eastAsia="Tahoma" w:hAnsi="Tahoma" w:cs="Tahoma"/>
          <w:spacing w:val="1"/>
        </w:rPr>
        <w:t xml:space="preserve">laboratories, </w:t>
      </w:r>
      <w:r w:rsidRPr="00CD5DA7">
        <w:rPr>
          <w:rFonts w:ascii="Tahoma" w:eastAsia="Tahoma" w:hAnsi="Tahoma" w:cs="Tahoma"/>
          <w:spacing w:val="-1"/>
        </w:rPr>
        <w:t>e</w:t>
      </w:r>
      <w:r w:rsidRPr="00CD5DA7">
        <w:rPr>
          <w:rFonts w:ascii="Tahoma" w:eastAsia="Tahoma" w:hAnsi="Tahoma" w:cs="Tahoma"/>
          <w:spacing w:val="1"/>
        </w:rPr>
        <w:t>t</w:t>
      </w:r>
      <w:r w:rsidRPr="00CD5DA7">
        <w:rPr>
          <w:rFonts w:ascii="Tahoma" w:eastAsia="Tahoma" w:hAnsi="Tahoma" w:cs="Tahoma"/>
          <w:spacing w:val="-1"/>
        </w:rPr>
        <w:t>c</w:t>
      </w:r>
      <w:r w:rsidRPr="00CD5DA7">
        <w:rPr>
          <w:rFonts w:ascii="Tahoma" w:eastAsia="Tahoma" w:hAnsi="Tahoma" w:cs="Tahoma"/>
        </w:rPr>
        <w:t>.</w:t>
      </w:r>
      <w:r w:rsidRPr="00CD5DA7">
        <w:rPr>
          <w:rFonts w:ascii="Tahoma" w:eastAsia="Tahoma" w:hAnsi="Tahoma" w:cs="Tahoma"/>
          <w:spacing w:val="-2"/>
        </w:rPr>
        <w:t xml:space="preserve"> </w:t>
      </w:r>
      <w:r w:rsidRPr="00CD5DA7">
        <w:rPr>
          <w:rFonts w:ascii="Tahoma" w:eastAsia="Tahoma" w:hAnsi="Tahoma" w:cs="Tahoma"/>
        </w:rPr>
        <w:t xml:space="preserve">you </w:t>
      </w:r>
      <w:r w:rsidRPr="00CD5DA7">
        <w:rPr>
          <w:rFonts w:ascii="Tahoma" w:eastAsia="Tahoma" w:hAnsi="Tahoma" w:cs="Tahoma"/>
          <w:spacing w:val="-3"/>
        </w:rPr>
        <w:t>e</w:t>
      </w:r>
      <w:r w:rsidRPr="00CD5DA7">
        <w:rPr>
          <w:rFonts w:ascii="Tahoma" w:eastAsia="Tahoma" w:hAnsi="Tahoma" w:cs="Tahoma"/>
          <w:spacing w:val="-1"/>
        </w:rPr>
        <w:t>m</w:t>
      </w:r>
      <w:r w:rsidRPr="00CD5DA7">
        <w:rPr>
          <w:rFonts w:ascii="Tahoma" w:eastAsia="Tahoma" w:hAnsi="Tahoma" w:cs="Tahoma"/>
        </w:rPr>
        <w:t>ploy/</w:t>
      </w:r>
      <w:r w:rsidRPr="00CD5DA7">
        <w:rPr>
          <w:rFonts w:ascii="Tahoma" w:eastAsia="Tahoma" w:hAnsi="Tahoma" w:cs="Tahoma"/>
          <w:spacing w:val="-1"/>
        </w:rPr>
        <w:t>en</w:t>
      </w:r>
      <w:r w:rsidRPr="00CD5DA7">
        <w:rPr>
          <w:rFonts w:ascii="Tahoma" w:eastAsia="Tahoma" w:hAnsi="Tahoma" w:cs="Tahoma"/>
        </w:rPr>
        <w:t>g</w:t>
      </w:r>
      <w:r w:rsidRPr="00CD5DA7">
        <w:rPr>
          <w:rFonts w:ascii="Tahoma" w:eastAsia="Tahoma" w:hAnsi="Tahoma" w:cs="Tahoma"/>
          <w:spacing w:val="-1"/>
        </w:rPr>
        <w:t>a</w:t>
      </w:r>
      <w:r w:rsidRPr="00CD5DA7">
        <w:rPr>
          <w:rFonts w:ascii="Tahoma" w:eastAsia="Tahoma" w:hAnsi="Tahoma" w:cs="Tahoma"/>
        </w:rPr>
        <w:t>ge d</w:t>
      </w:r>
      <w:r w:rsidRPr="00CD5DA7">
        <w:rPr>
          <w:rFonts w:ascii="Tahoma" w:eastAsia="Tahoma" w:hAnsi="Tahoma" w:cs="Tahoma"/>
          <w:spacing w:val="-1"/>
        </w:rPr>
        <w:t>u</w:t>
      </w:r>
      <w:r w:rsidRPr="00CD5DA7">
        <w:rPr>
          <w:rFonts w:ascii="Tahoma" w:eastAsia="Tahoma" w:hAnsi="Tahoma" w:cs="Tahoma"/>
        </w:rPr>
        <w:t>ri</w:t>
      </w:r>
      <w:r w:rsidRPr="00CD5DA7">
        <w:rPr>
          <w:rFonts w:ascii="Tahoma" w:eastAsia="Tahoma" w:hAnsi="Tahoma" w:cs="Tahoma"/>
          <w:spacing w:val="-3"/>
        </w:rPr>
        <w:t>n</w:t>
      </w:r>
      <w:r w:rsidRPr="00CD5DA7">
        <w:rPr>
          <w:rFonts w:ascii="Tahoma" w:eastAsia="Tahoma" w:hAnsi="Tahoma" w:cs="Tahoma"/>
        </w:rPr>
        <w:t>g</w:t>
      </w:r>
      <w:r w:rsidRPr="00CD5DA7">
        <w:rPr>
          <w:rFonts w:ascii="Tahoma" w:eastAsia="Tahoma" w:hAnsi="Tahoma" w:cs="Tahoma"/>
          <w:spacing w:val="1"/>
        </w:rPr>
        <w:t xml:space="preserve"> 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3"/>
        </w:rPr>
        <w:t xml:space="preserve"> </w:t>
      </w:r>
      <w:r w:rsidRPr="00CD5DA7">
        <w:rPr>
          <w:rFonts w:ascii="Tahoma" w:eastAsia="Tahoma" w:hAnsi="Tahoma" w:cs="Tahoma"/>
        </w:rPr>
        <w:t>p</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1"/>
        </w:rPr>
        <w:t>manc</w:t>
      </w:r>
      <w:r w:rsidRPr="00CD5DA7">
        <w:rPr>
          <w:rFonts w:ascii="Tahoma" w:eastAsia="Tahoma" w:hAnsi="Tahoma" w:cs="Tahoma"/>
        </w:rPr>
        <w:t xml:space="preserve">e of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 s</w:t>
      </w:r>
      <w:r w:rsidRPr="00CD5DA7">
        <w:rPr>
          <w:rFonts w:ascii="Tahoma" w:eastAsia="Tahoma" w:hAnsi="Tahoma" w:cs="Tahoma"/>
          <w:spacing w:val="-1"/>
        </w:rPr>
        <w:t>e</w:t>
      </w:r>
      <w:r w:rsidRPr="00CD5DA7">
        <w:rPr>
          <w:rFonts w:ascii="Tahoma" w:eastAsia="Tahoma" w:hAnsi="Tahoma" w:cs="Tahoma"/>
        </w:rPr>
        <w:t>rv</w:t>
      </w:r>
      <w:r w:rsidRPr="00CD5DA7">
        <w:rPr>
          <w:rFonts w:ascii="Tahoma" w:eastAsia="Tahoma" w:hAnsi="Tahoma" w:cs="Tahoma"/>
          <w:spacing w:val="-3"/>
        </w:rPr>
        <w:t>i</w:t>
      </w:r>
      <w:r w:rsidRPr="00CD5DA7">
        <w:rPr>
          <w:rFonts w:ascii="Tahoma" w:eastAsia="Tahoma" w:hAnsi="Tahoma" w:cs="Tahoma"/>
          <w:spacing w:val="-1"/>
        </w:rPr>
        <w:t>ce</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q</w:t>
      </w:r>
      <w:r w:rsidRPr="00CD5DA7">
        <w:rPr>
          <w:rFonts w:ascii="Tahoma" w:eastAsia="Tahoma" w:hAnsi="Tahoma" w:cs="Tahoma"/>
          <w:spacing w:val="-1"/>
        </w:rPr>
        <w:t>ue</w:t>
      </w:r>
      <w:r w:rsidRPr="00CD5DA7">
        <w:rPr>
          <w:rFonts w:ascii="Tahoma" w:eastAsia="Tahoma" w:hAnsi="Tahoma" w:cs="Tahoma"/>
          <w:spacing w:val="2"/>
        </w:rPr>
        <w:t>s</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rPr>
        <w:t xml:space="preserve">by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is</w:t>
      </w:r>
      <w:r w:rsidRPr="00CD5DA7">
        <w:rPr>
          <w:rFonts w:ascii="Tahoma" w:eastAsia="Tahoma" w:hAnsi="Tahoma" w:cs="Tahoma"/>
          <w:spacing w:val="1"/>
        </w:rPr>
        <w:t xml:space="preserve"> </w:t>
      </w:r>
      <w:r w:rsidRPr="00CD5DA7">
        <w:rPr>
          <w:rFonts w:ascii="Tahoma" w:eastAsia="Tahoma" w:hAnsi="Tahoma" w:cs="Tahoma"/>
        </w:rPr>
        <w:t>RFP</w:t>
      </w:r>
      <w:r w:rsidRPr="00CD5DA7">
        <w:rPr>
          <w:rFonts w:ascii="Tahoma" w:eastAsia="Tahoma" w:hAnsi="Tahoma" w:cs="Tahoma"/>
          <w:spacing w:val="-1"/>
        </w:rPr>
        <w:t xml:space="preserve"> </w:t>
      </w:r>
      <w:r w:rsidRPr="00CD5DA7">
        <w:rPr>
          <w:rFonts w:ascii="Tahoma" w:eastAsia="Tahoma" w:hAnsi="Tahoma" w:cs="Tahoma"/>
        </w:rPr>
        <w:t>s</w:t>
      </w:r>
      <w:r w:rsidRPr="00CD5DA7">
        <w:rPr>
          <w:rFonts w:ascii="Tahoma" w:eastAsia="Tahoma" w:hAnsi="Tahoma" w:cs="Tahoma"/>
          <w:spacing w:val="-1"/>
        </w:rPr>
        <w:t>h</w:t>
      </w:r>
      <w:r w:rsidRPr="00CD5DA7">
        <w:rPr>
          <w:rFonts w:ascii="Tahoma" w:eastAsia="Tahoma" w:hAnsi="Tahoma" w:cs="Tahoma"/>
        </w:rPr>
        <w:t>o</w:t>
      </w:r>
      <w:r w:rsidRPr="00CD5DA7">
        <w:rPr>
          <w:rFonts w:ascii="Tahoma" w:eastAsia="Tahoma" w:hAnsi="Tahoma" w:cs="Tahoma"/>
          <w:spacing w:val="-1"/>
        </w:rPr>
        <w:t>u</w:t>
      </w:r>
      <w:r w:rsidRPr="00CD5DA7">
        <w:rPr>
          <w:rFonts w:ascii="Tahoma" w:eastAsia="Tahoma" w:hAnsi="Tahoma" w:cs="Tahoma"/>
        </w:rPr>
        <w:t>ld</w:t>
      </w:r>
      <w:r w:rsidRPr="00CD5DA7">
        <w:rPr>
          <w:rFonts w:ascii="Tahoma" w:eastAsia="Tahoma" w:hAnsi="Tahoma" w:cs="Tahoma"/>
          <w:spacing w:val="-2"/>
        </w:rPr>
        <w:t xml:space="preserve"> </w:t>
      </w:r>
      <w:r w:rsidRPr="00CD5DA7">
        <w:rPr>
          <w:rFonts w:ascii="Tahoma" w:eastAsia="Tahoma" w:hAnsi="Tahoma" w:cs="Tahoma"/>
        </w:rPr>
        <w:t>be i</w:t>
      </w:r>
      <w:r w:rsidRPr="00CD5DA7">
        <w:rPr>
          <w:rFonts w:ascii="Tahoma" w:eastAsia="Tahoma" w:hAnsi="Tahoma" w:cs="Tahoma"/>
          <w:spacing w:val="-1"/>
        </w:rPr>
        <w:t>nc</w:t>
      </w:r>
      <w:r w:rsidRPr="00CD5DA7">
        <w:rPr>
          <w:rFonts w:ascii="Tahoma" w:eastAsia="Tahoma" w:hAnsi="Tahoma" w:cs="Tahoma"/>
        </w:rPr>
        <w:t>l</w:t>
      </w:r>
      <w:r w:rsidRPr="00CD5DA7">
        <w:rPr>
          <w:rFonts w:ascii="Tahoma" w:eastAsia="Tahoma" w:hAnsi="Tahoma" w:cs="Tahoma"/>
          <w:spacing w:val="-1"/>
        </w:rPr>
        <w:t>u</w:t>
      </w:r>
      <w:r w:rsidRPr="00CD5DA7">
        <w:rPr>
          <w:rFonts w:ascii="Tahoma" w:eastAsia="Tahoma" w:hAnsi="Tahoma" w:cs="Tahoma"/>
          <w:spacing w:val="-2"/>
        </w:rPr>
        <w:t>d</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rPr>
        <w:t>in yo</w:t>
      </w:r>
      <w:r w:rsidRPr="00CD5DA7">
        <w:rPr>
          <w:rFonts w:ascii="Tahoma" w:eastAsia="Tahoma" w:hAnsi="Tahoma" w:cs="Tahoma"/>
          <w:spacing w:val="-1"/>
        </w:rPr>
        <w:t>u</w:t>
      </w:r>
      <w:r w:rsidRPr="00CD5DA7">
        <w:rPr>
          <w:rFonts w:ascii="Tahoma" w:eastAsia="Tahoma" w:hAnsi="Tahoma" w:cs="Tahoma"/>
        </w:rPr>
        <w:t>r</w:t>
      </w:r>
      <w:r w:rsidRPr="00CD5DA7">
        <w:rPr>
          <w:rFonts w:ascii="Tahoma" w:eastAsia="Tahoma" w:hAnsi="Tahoma" w:cs="Tahoma"/>
          <w:spacing w:val="-2"/>
        </w:rPr>
        <w:t xml:space="preserve"> </w:t>
      </w:r>
      <w:r w:rsidRPr="00CD5DA7">
        <w:rPr>
          <w:rFonts w:ascii="Tahoma" w:eastAsia="Tahoma" w:hAnsi="Tahoma" w:cs="Tahoma"/>
        </w:rPr>
        <w:t>pri</w:t>
      </w:r>
      <w:r w:rsidRPr="00CD5DA7">
        <w:rPr>
          <w:rFonts w:ascii="Tahoma" w:eastAsia="Tahoma" w:hAnsi="Tahoma" w:cs="Tahoma"/>
          <w:spacing w:val="-1"/>
        </w:rPr>
        <w:t>c</w:t>
      </w:r>
      <w:r w:rsidRPr="00CD5DA7">
        <w:rPr>
          <w:rFonts w:ascii="Tahoma" w:eastAsia="Tahoma" w:hAnsi="Tahoma" w:cs="Tahoma"/>
        </w:rPr>
        <w:t>e pro</w:t>
      </w:r>
      <w:r w:rsidRPr="00CD5DA7">
        <w:rPr>
          <w:rFonts w:ascii="Tahoma" w:eastAsia="Tahoma" w:hAnsi="Tahoma" w:cs="Tahoma"/>
          <w:spacing w:val="-2"/>
        </w:rPr>
        <w:t>p</w:t>
      </w:r>
      <w:r w:rsidRPr="00CD5DA7">
        <w:rPr>
          <w:rFonts w:ascii="Tahoma" w:eastAsia="Tahoma" w:hAnsi="Tahoma" w:cs="Tahoma"/>
        </w:rPr>
        <w:t>os</w:t>
      </w:r>
      <w:r w:rsidRPr="00CD5DA7">
        <w:rPr>
          <w:rFonts w:ascii="Tahoma" w:eastAsia="Tahoma" w:hAnsi="Tahoma" w:cs="Tahoma"/>
          <w:spacing w:val="-1"/>
        </w:rPr>
        <w:t>a</w:t>
      </w:r>
      <w:r w:rsidRPr="00CD5DA7">
        <w:rPr>
          <w:rFonts w:ascii="Tahoma" w:eastAsia="Tahoma" w:hAnsi="Tahoma" w:cs="Tahoma"/>
          <w:spacing w:val="-3"/>
        </w:rPr>
        <w:t>l</w:t>
      </w:r>
      <w:r w:rsidRPr="00CD5DA7">
        <w:rPr>
          <w:rFonts w:ascii="Tahoma" w:eastAsia="Tahoma" w:hAnsi="Tahoma" w:cs="Tahoma"/>
        </w:rPr>
        <w:t>.</w:t>
      </w:r>
    </w:p>
    <w:p w14:paraId="19BE7395" w14:textId="77777777" w:rsidR="00710C4B" w:rsidRPr="00CD5DA7" w:rsidRDefault="00710C4B" w:rsidP="007B0130">
      <w:pPr>
        <w:spacing w:before="5" w:after="0" w:line="260" w:lineRule="exact"/>
        <w:jc w:val="both"/>
        <w:rPr>
          <w:sz w:val="26"/>
          <w:szCs w:val="26"/>
        </w:rPr>
      </w:pPr>
    </w:p>
    <w:p w14:paraId="3A64D580" w14:textId="77777777" w:rsidR="00710C4B" w:rsidRPr="00CD5DA7" w:rsidRDefault="00AA677E" w:rsidP="0080658B">
      <w:pPr>
        <w:pStyle w:val="ListParagraph"/>
        <w:numPr>
          <w:ilvl w:val="0"/>
          <w:numId w:val="27"/>
        </w:numPr>
        <w:tabs>
          <w:tab w:val="left" w:pos="820"/>
        </w:tabs>
        <w:spacing w:after="0" w:line="240" w:lineRule="auto"/>
        <w:ind w:right="231"/>
        <w:jc w:val="both"/>
        <w:rPr>
          <w:rFonts w:ascii="Tahoma" w:eastAsia="Tahoma" w:hAnsi="Tahoma" w:cs="Tahoma"/>
        </w:rPr>
      </w:pPr>
      <w:r w:rsidRPr="00CD5DA7">
        <w:rPr>
          <w:rFonts w:ascii="Tahoma" w:eastAsia="Tahoma" w:hAnsi="Tahoma" w:cs="Tahoma"/>
        </w:rPr>
        <w:t xml:space="preserve">All </w:t>
      </w:r>
      <w:r w:rsidRPr="00CD5DA7">
        <w:rPr>
          <w:rFonts w:ascii="Tahoma" w:eastAsia="Tahoma" w:hAnsi="Tahoma" w:cs="Tahoma"/>
          <w:spacing w:val="-1"/>
        </w:rPr>
        <w:t>fee</w:t>
      </w:r>
      <w:r w:rsidRPr="00CD5DA7">
        <w:rPr>
          <w:rFonts w:ascii="Tahoma" w:eastAsia="Tahoma" w:hAnsi="Tahoma" w:cs="Tahoma"/>
        </w:rPr>
        <w:t>s,</w:t>
      </w:r>
      <w:r w:rsidRPr="00CD5DA7">
        <w:rPr>
          <w:rFonts w:ascii="Tahoma" w:eastAsia="Tahoma" w:hAnsi="Tahoma" w:cs="Tahoma"/>
          <w:spacing w:val="1"/>
        </w:rPr>
        <w:t xml:space="preserve"> t</w:t>
      </w:r>
      <w:r w:rsidRPr="00CD5DA7">
        <w:rPr>
          <w:rFonts w:ascii="Tahoma" w:eastAsia="Tahoma" w:hAnsi="Tahoma" w:cs="Tahoma"/>
          <w:spacing w:val="-1"/>
        </w:rPr>
        <w:t>a</w:t>
      </w:r>
      <w:r w:rsidRPr="00CD5DA7">
        <w:rPr>
          <w:rFonts w:ascii="Tahoma" w:eastAsia="Tahoma" w:hAnsi="Tahoma" w:cs="Tahoma"/>
          <w:spacing w:val="1"/>
        </w:rPr>
        <w:t>x</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spacing w:val="-1"/>
        </w:rPr>
        <w:t>ha</w:t>
      </w:r>
      <w:r w:rsidRPr="00CD5DA7">
        <w:rPr>
          <w:rFonts w:ascii="Tahoma" w:eastAsia="Tahoma" w:hAnsi="Tahoma" w:cs="Tahoma"/>
        </w:rPr>
        <w:t>t</w:t>
      </w:r>
      <w:r w:rsidRPr="00CD5DA7">
        <w:rPr>
          <w:rFonts w:ascii="Tahoma" w:eastAsia="Tahoma" w:hAnsi="Tahoma" w:cs="Tahoma"/>
          <w:spacing w:val="1"/>
        </w:rPr>
        <w:t xml:space="preserve"> </w:t>
      </w:r>
      <w:r w:rsidRPr="00CD5DA7">
        <w:rPr>
          <w:rFonts w:ascii="Tahoma" w:eastAsia="Tahoma" w:hAnsi="Tahoma" w:cs="Tahoma"/>
          <w:spacing w:val="-1"/>
        </w:rPr>
        <w:t>m</w:t>
      </w:r>
      <w:r w:rsidRPr="00CD5DA7">
        <w:rPr>
          <w:rFonts w:ascii="Tahoma" w:eastAsia="Tahoma" w:hAnsi="Tahoma" w:cs="Tahoma"/>
          <w:spacing w:val="-3"/>
        </w:rPr>
        <w:t>a</w:t>
      </w:r>
      <w:r w:rsidRPr="00CD5DA7">
        <w:rPr>
          <w:rFonts w:ascii="Tahoma" w:eastAsia="Tahoma" w:hAnsi="Tahoma" w:cs="Tahoma"/>
        </w:rPr>
        <w:t>y</w:t>
      </w:r>
      <w:r w:rsidRPr="00CD5DA7">
        <w:rPr>
          <w:rFonts w:ascii="Tahoma" w:eastAsia="Tahoma" w:hAnsi="Tahoma" w:cs="Tahoma"/>
          <w:spacing w:val="-1"/>
        </w:rPr>
        <w:t xml:space="preserve"> </w:t>
      </w:r>
      <w:r w:rsidRPr="00CD5DA7">
        <w:rPr>
          <w:rFonts w:ascii="Tahoma" w:eastAsia="Tahoma" w:hAnsi="Tahoma" w:cs="Tahoma"/>
        </w:rPr>
        <w:t>be p</w:t>
      </w:r>
      <w:r w:rsidRPr="00CD5DA7">
        <w:rPr>
          <w:rFonts w:ascii="Tahoma" w:eastAsia="Tahoma" w:hAnsi="Tahoma" w:cs="Tahoma"/>
          <w:spacing w:val="-1"/>
        </w:rPr>
        <w:t>a</w:t>
      </w:r>
      <w:r w:rsidRPr="00CD5DA7">
        <w:rPr>
          <w:rFonts w:ascii="Tahoma" w:eastAsia="Tahoma" w:hAnsi="Tahoma" w:cs="Tahoma"/>
        </w:rPr>
        <w:t>id</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 gov</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nm</w:t>
      </w:r>
      <w:r w:rsidRPr="00CD5DA7">
        <w:rPr>
          <w:rFonts w:ascii="Tahoma" w:eastAsia="Tahoma" w:hAnsi="Tahoma" w:cs="Tahoma"/>
          <w:spacing w:val="-3"/>
        </w:rPr>
        <w:t>e</w:t>
      </w:r>
      <w:r w:rsidRPr="00CD5DA7">
        <w:rPr>
          <w:rFonts w:ascii="Tahoma" w:eastAsia="Tahoma" w:hAnsi="Tahoma" w:cs="Tahoma"/>
          <w:spacing w:val="-1"/>
        </w:rPr>
        <w:t>n</w:t>
      </w:r>
      <w:r w:rsidRPr="00CD5DA7">
        <w:rPr>
          <w:rFonts w:ascii="Tahoma" w:eastAsia="Tahoma" w:hAnsi="Tahoma" w:cs="Tahoma"/>
          <w:spacing w:val="1"/>
        </w:rPr>
        <w:t>t</w:t>
      </w:r>
      <w:r w:rsidRPr="00CD5DA7">
        <w:rPr>
          <w:rFonts w:ascii="Tahoma" w:eastAsia="Tahoma" w:hAnsi="Tahoma" w:cs="Tahoma"/>
          <w:spacing w:val="-1"/>
        </w:rPr>
        <w:t>a</w:t>
      </w:r>
      <w:r w:rsidRPr="00CD5DA7">
        <w:rPr>
          <w:rFonts w:ascii="Tahoma" w:eastAsia="Tahoma" w:hAnsi="Tahoma" w:cs="Tahoma"/>
        </w:rPr>
        <w:t xml:space="preserve">l </w:t>
      </w:r>
      <w:r w:rsidRPr="00CD5DA7">
        <w:rPr>
          <w:rFonts w:ascii="Tahoma" w:eastAsia="Tahoma" w:hAnsi="Tahoma" w:cs="Tahoma"/>
          <w:spacing w:val="-1"/>
        </w:rPr>
        <w:t>au</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ori</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2"/>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g</w:t>
      </w:r>
      <w:r w:rsidRPr="00CD5DA7">
        <w:rPr>
          <w:rFonts w:ascii="Tahoma" w:eastAsia="Tahoma" w:hAnsi="Tahoma" w:cs="Tahoma"/>
          <w:spacing w:val="-1"/>
        </w:rPr>
        <w:t>u</w:t>
      </w:r>
      <w:r w:rsidRPr="00CD5DA7">
        <w:rPr>
          <w:rFonts w:ascii="Tahoma" w:eastAsia="Tahoma" w:hAnsi="Tahoma" w:cs="Tahoma"/>
        </w:rPr>
        <w:t>l</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spacing w:val="-2"/>
        </w:rPr>
        <w:t>o</w:t>
      </w:r>
      <w:r w:rsidRPr="00CD5DA7">
        <w:rPr>
          <w:rFonts w:ascii="Tahoma" w:eastAsia="Tahoma" w:hAnsi="Tahoma" w:cs="Tahoma"/>
        </w:rPr>
        <w:t>ry</w:t>
      </w:r>
      <w:r w:rsidRPr="00CD5DA7">
        <w:rPr>
          <w:rFonts w:ascii="Tahoma" w:eastAsia="Tahoma" w:hAnsi="Tahoma" w:cs="Tahoma"/>
          <w:spacing w:val="1"/>
        </w:rPr>
        <w:t xml:space="preserve"> </w:t>
      </w:r>
      <w:r w:rsidRPr="00CD5DA7">
        <w:rPr>
          <w:rFonts w:ascii="Tahoma" w:eastAsia="Tahoma" w:hAnsi="Tahoma" w:cs="Tahoma"/>
          <w:spacing w:val="-1"/>
        </w:rPr>
        <w:t>a</w:t>
      </w:r>
      <w:r w:rsidRPr="00CD5DA7">
        <w:rPr>
          <w:rFonts w:ascii="Tahoma" w:eastAsia="Tahoma" w:hAnsi="Tahoma" w:cs="Tahoma"/>
        </w:rPr>
        <w:t>g</w:t>
      </w:r>
      <w:r w:rsidRPr="00CD5DA7">
        <w:rPr>
          <w:rFonts w:ascii="Tahoma" w:eastAsia="Tahoma" w:hAnsi="Tahoma" w:cs="Tahoma"/>
          <w:spacing w:val="-1"/>
        </w:rPr>
        <w:t>enc</w:t>
      </w:r>
      <w:r w:rsidRPr="00CD5DA7">
        <w:rPr>
          <w:rFonts w:ascii="Tahoma" w:eastAsia="Tahoma" w:hAnsi="Tahoma" w:cs="Tahoma"/>
        </w:rPr>
        <w:t>i</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spacing w:val="-1"/>
        </w:rPr>
        <w:t>e</w:t>
      </w:r>
      <w:r w:rsidRPr="00CD5DA7">
        <w:rPr>
          <w:rFonts w:ascii="Tahoma" w:eastAsia="Tahoma" w:hAnsi="Tahoma" w:cs="Tahoma"/>
          <w:spacing w:val="1"/>
        </w:rPr>
        <w:t>t</w:t>
      </w:r>
      <w:r w:rsidRPr="00CD5DA7">
        <w:rPr>
          <w:rFonts w:ascii="Tahoma" w:eastAsia="Tahoma" w:hAnsi="Tahoma" w:cs="Tahoma"/>
          <w:spacing w:val="-1"/>
        </w:rPr>
        <w:t>c</w:t>
      </w:r>
      <w:r w:rsidRPr="00CD5DA7">
        <w:rPr>
          <w:rFonts w:ascii="Tahoma" w:eastAsia="Tahoma" w:hAnsi="Tahoma" w:cs="Tahoma"/>
        </w:rPr>
        <w:t>. d</w:t>
      </w:r>
      <w:r w:rsidRPr="00CD5DA7">
        <w:rPr>
          <w:rFonts w:ascii="Tahoma" w:eastAsia="Tahoma" w:hAnsi="Tahoma" w:cs="Tahoma"/>
          <w:spacing w:val="-1"/>
        </w:rPr>
        <w:t>u</w:t>
      </w:r>
      <w:r w:rsidRPr="00CD5DA7">
        <w:rPr>
          <w:rFonts w:ascii="Tahoma" w:eastAsia="Tahoma" w:hAnsi="Tahoma" w:cs="Tahoma"/>
        </w:rPr>
        <w:t>ri</w:t>
      </w:r>
      <w:r w:rsidRPr="00CD5DA7">
        <w:rPr>
          <w:rFonts w:ascii="Tahoma" w:eastAsia="Tahoma" w:hAnsi="Tahoma" w:cs="Tahoma"/>
          <w:spacing w:val="-1"/>
        </w:rPr>
        <w:t>n</w:t>
      </w:r>
      <w:r w:rsidRPr="00CD5DA7">
        <w:rPr>
          <w:rFonts w:ascii="Tahoma" w:eastAsia="Tahoma" w:hAnsi="Tahoma" w:cs="Tahoma"/>
        </w:rPr>
        <w:t xml:space="preserve">g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67"/>
        </w:rPr>
        <w:t xml:space="preserve"> </w:t>
      </w:r>
      <w:r w:rsidRPr="00CD5DA7">
        <w:rPr>
          <w:rFonts w:ascii="Tahoma" w:eastAsia="Tahoma" w:hAnsi="Tahoma" w:cs="Tahoma"/>
        </w:rPr>
        <w:t>p</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1"/>
        </w:rPr>
        <w:t>manc</w:t>
      </w:r>
      <w:r w:rsidRPr="00CD5DA7">
        <w:rPr>
          <w:rFonts w:ascii="Tahoma" w:eastAsia="Tahoma" w:hAnsi="Tahoma" w:cs="Tahoma"/>
        </w:rPr>
        <w:t>e</w:t>
      </w:r>
      <w:r w:rsidRPr="00CD5DA7">
        <w:rPr>
          <w:rFonts w:ascii="Tahoma" w:eastAsia="Tahoma" w:hAnsi="Tahoma" w:cs="Tahoma"/>
          <w:spacing w:val="69"/>
        </w:rPr>
        <w:t xml:space="preserve"> </w:t>
      </w:r>
      <w:r w:rsidRPr="00CD5DA7">
        <w:rPr>
          <w:rFonts w:ascii="Tahoma" w:eastAsia="Tahoma" w:hAnsi="Tahoma" w:cs="Tahoma"/>
        </w:rPr>
        <w:t>of</w:t>
      </w:r>
      <w:r w:rsidRPr="00CD5DA7">
        <w:rPr>
          <w:rFonts w:ascii="Tahoma" w:eastAsia="Tahoma" w:hAnsi="Tahoma" w:cs="Tahoma"/>
          <w:spacing w:val="67"/>
        </w:rPr>
        <w:t xml:space="preserve"> </w:t>
      </w:r>
      <w:r w:rsidRPr="00CD5DA7">
        <w:rPr>
          <w:rFonts w:ascii="Tahoma" w:eastAsia="Tahoma" w:hAnsi="Tahoma" w:cs="Tahoma"/>
          <w:spacing w:val="1"/>
        </w:rPr>
        <w:t>t</w:t>
      </w:r>
      <w:r w:rsidRPr="00CD5DA7">
        <w:rPr>
          <w:rFonts w:ascii="Tahoma" w:eastAsia="Tahoma" w:hAnsi="Tahoma" w:cs="Tahoma"/>
          <w:spacing w:val="-1"/>
        </w:rPr>
        <w:t>h</w:t>
      </w:r>
      <w:r w:rsidR="00AD1028" w:rsidRPr="00CD5DA7">
        <w:rPr>
          <w:rFonts w:ascii="Tahoma" w:eastAsia="Tahoma" w:hAnsi="Tahoma" w:cs="Tahoma"/>
        </w:rPr>
        <w:t xml:space="preserve">e </w:t>
      </w:r>
      <w:r w:rsidRPr="00CD5DA7">
        <w:rPr>
          <w:rFonts w:ascii="Tahoma" w:eastAsia="Tahoma" w:hAnsi="Tahoma" w:cs="Tahoma"/>
        </w:rPr>
        <w:t>s</w:t>
      </w:r>
      <w:r w:rsidRPr="00CD5DA7">
        <w:rPr>
          <w:rFonts w:ascii="Tahoma" w:eastAsia="Tahoma" w:hAnsi="Tahoma" w:cs="Tahoma"/>
          <w:spacing w:val="-1"/>
        </w:rPr>
        <w:t>e</w:t>
      </w:r>
      <w:r w:rsidRPr="00CD5DA7">
        <w:rPr>
          <w:rFonts w:ascii="Tahoma" w:eastAsia="Tahoma" w:hAnsi="Tahoma" w:cs="Tahoma"/>
        </w:rPr>
        <w:t>rvi</w:t>
      </w:r>
      <w:r w:rsidRPr="00CD5DA7">
        <w:rPr>
          <w:rFonts w:ascii="Tahoma" w:eastAsia="Tahoma" w:hAnsi="Tahoma" w:cs="Tahoma"/>
          <w:spacing w:val="-1"/>
        </w:rPr>
        <w:t>ce</w:t>
      </w:r>
      <w:r w:rsidRPr="00CD5DA7">
        <w:rPr>
          <w:rFonts w:ascii="Tahoma" w:eastAsia="Tahoma" w:hAnsi="Tahoma" w:cs="Tahoma"/>
        </w:rPr>
        <w:t>s</w:t>
      </w:r>
      <w:r w:rsidRPr="00CD5DA7">
        <w:rPr>
          <w:rFonts w:ascii="Tahoma" w:eastAsia="Tahoma" w:hAnsi="Tahoma" w:cs="Tahoma"/>
          <w:spacing w:val="68"/>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q</w:t>
      </w:r>
      <w:r w:rsidRPr="00CD5DA7">
        <w:rPr>
          <w:rFonts w:ascii="Tahoma" w:eastAsia="Tahoma" w:hAnsi="Tahoma" w:cs="Tahoma"/>
          <w:spacing w:val="-1"/>
        </w:rPr>
        <w:t>ue</w:t>
      </w:r>
      <w:r w:rsidRPr="00CD5DA7">
        <w:rPr>
          <w:rFonts w:ascii="Tahoma" w:eastAsia="Tahoma" w:hAnsi="Tahoma" w:cs="Tahoma"/>
        </w:rPr>
        <w:t>s</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68"/>
        </w:rPr>
        <w:t xml:space="preserve"> </w:t>
      </w:r>
      <w:r w:rsidRPr="00CD5DA7">
        <w:rPr>
          <w:rFonts w:ascii="Tahoma" w:eastAsia="Tahoma" w:hAnsi="Tahoma" w:cs="Tahoma"/>
        </w:rPr>
        <w:t>by</w:t>
      </w:r>
      <w:r w:rsidRPr="00CD5DA7">
        <w:rPr>
          <w:rFonts w:ascii="Tahoma" w:eastAsia="Tahoma" w:hAnsi="Tahoma" w:cs="Tahoma"/>
          <w:spacing w:val="69"/>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is</w:t>
      </w:r>
      <w:r w:rsidRPr="00CD5DA7">
        <w:rPr>
          <w:rFonts w:ascii="Tahoma" w:eastAsia="Tahoma" w:hAnsi="Tahoma" w:cs="Tahoma"/>
          <w:spacing w:val="68"/>
        </w:rPr>
        <w:t xml:space="preserve"> </w:t>
      </w:r>
      <w:r w:rsidRPr="00CD5DA7">
        <w:rPr>
          <w:rFonts w:ascii="Tahoma" w:eastAsia="Tahoma" w:hAnsi="Tahoma" w:cs="Tahoma"/>
        </w:rPr>
        <w:t>RFP</w:t>
      </w:r>
      <w:r w:rsidRPr="00CD5DA7">
        <w:rPr>
          <w:rFonts w:ascii="Tahoma" w:eastAsia="Tahoma" w:hAnsi="Tahoma" w:cs="Tahoma"/>
          <w:spacing w:val="69"/>
        </w:rPr>
        <w:t xml:space="preserve"> </w:t>
      </w:r>
      <w:r w:rsidRPr="00CD5DA7">
        <w:rPr>
          <w:rFonts w:ascii="Tahoma" w:eastAsia="Tahoma" w:hAnsi="Tahoma" w:cs="Tahoma"/>
          <w:spacing w:val="-1"/>
        </w:rPr>
        <w:t>w</w:t>
      </w:r>
      <w:r w:rsidRPr="00CD5DA7">
        <w:rPr>
          <w:rFonts w:ascii="Tahoma" w:eastAsia="Tahoma" w:hAnsi="Tahoma" w:cs="Tahoma"/>
        </w:rPr>
        <w:t>ill</w:t>
      </w:r>
      <w:r w:rsidRPr="00CD5DA7">
        <w:rPr>
          <w:rFonts w:ascii="Tahoma" w:eastAsia="Tahoma" w:hAnsi="Tahoma" w:cs="Tahoma"/>
          <w:spacing w:val="65"/>
        </w:rPr>
        <w:t xml:space="preserve"> </w:t>
      </w:r>
      <w:r w:rsidRPr="00CD5DA7">
        <w:rPr>
          <w:rFonts w:ascii="Tahoma" w:eastAsia="Tahoma" w:hAnsi="Tahoma" w:cs="Tahoma"/>
        </w:rPr>
        <w:t>be</w:t>
      </w:r>
      <w:r w:rsidRPr="00CD5DA7">
        <w:rPr>
          <w:rFonts w:ascii="Tahoma" w:eastAsia="Tahoma" w:hAnsi="Tahoma" w:cs="Tahoma"/>
          <w:spacing w:val="69"/>
        </w:rPr>
        <w:t xml:space="preserve"> </w:t>
      </w:r>
      <w:r w:rsidRPr="00CD5DA7">
        <w:rPr>
          <w:rFonts w:ascii="Tahoma" w:eastAsia="Tahoma" w:hAnsi="Tahoma" w:cs="Tahoma"/>
        </w:rPr>
        <w:t>p</w:t>
      </w:r>
      <w:r w:rsidRPr="00CD5DA7">
        <w:rPr>
          <w:rFonts w:ascii="Tahoma" w:eastAsia="Tahoma" w:hAnsi="Tahoma" w:cs="Tahoma"/>
          <w:spacing w:val="-1"/>
        </w:rPr>
        <w:t>a</w:t>
      </w:r>
      <w:r w:rsidRPr="00CD5DA7">
        <w:rPr>
          <w:rFonts w:ascii="Tahoma" w:eastAsia="Tahoma" w:hAnsi="Tahoma" w:cs="Tahoma"/>
        </w:rPr>
        <w:t>id</w:t>
      </w:r>
      <w:r w:rsidRPr="00CD5DA7">
        <w:rPr>
          <w:rFonts w:ascii="Tahoma" w:eastAsia="Tahoma" w:hAnsi="Tahoma" w:cs="Tahoma"/>
          <w:spacing w:val="68"/>
        </w:rPr>
        <w:t xml:space="preserve"> </w:t>
      </w:r>
      <w:r w:rsidRPr="00CD5DA7">
        <w:rPr>
          <w:rFonts w:ascii="Tahoma" w:eastAsia="Tahoma" w:hAnsi="Tahoma" w:cs="Tahoma"/>
          <w:spacing w:val="-2"/>
        </w:rPr>
        <w:t>b</w:t>
      </w:r>
      <w:r w:rsidRPr="00CD5DA7">
        <w:rPr>
          <w:rFonts w:ascii="Tahoma" w:eastAsia="Tahoma" w:hAnsi="Tahoma" w:cs="Tahoma"/>
        </w:rPr>
        <w:t>y</w:t>
      </w:r>
      <w:r w:rsidRPr="00CD5DA7">
        <w:rPr>
          <w:rFonts w:ascii="Tahoma" w:eastAsia="Tahoma" w:hAnsi="Tahoma" w:cs="Tahoma"/>
          <w:spacing w:val="69"/>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 Bidd</w:t>
      </w:r>
      <w:r w:rsidRPr="00CD5DA7">
        <w:rPr>
          <w:rFonts w:ascii="Tahoma" w:eastAsia="Tahoma" w:hAnsi="Tahoma" w:cs="Tahoma"/>
          <w:spacing w:val="-1"/>
        </w:rPr>
        <w:t>e</w:t>
      </w:r>
      <w:r w:rsidRPr="00CD5DA7">
        <w:rPr>
          <w:rFonts w:ascii="Tahoma" w:eastAsia="Tahoma" w:hAnsi="Tahoma" w:cs="Tahoma"/>
        </w:rPr>
        <w:t>r.</w:t>
      </w:r>
    </w:p>
    <w:p w14:paraId="495F5615" w14:textId="77777777" w:rsidR="00710C4B" w:rsidRPr="00CD5DA7" w:rsidRDefault="00710C4B" w:rsidP="007B0130">
      <w:pPr>
        <w:spacing w:before="5" w:after="0" w:line="260" w:lineRule="exact"/>
        <w:jc w:val="both"/>
        <w:rPr>
          <w:sz w:val="26"/>
          <w:szCs w:val="26"/>
        </w:rPr>
      </w:pPr>
    </w:p>
    <w:p w14:paraId="69764183" w14:textId="77777777" w:rsidR="00710C4B" w:rsidRPr="00CD5DA7" w:rsidRDefault="00AA677E" w:rsidP="0080658B">
      <w:pPr>
        <w:pStyle w:val="ListParagraph"/>
        <w:numPr>
          <w:ilvl w:val="0"/>
          <w:numId w:val="27"/>
        </w:numPr>
        <w:tabs>
          <w:tab w:val="left" w:pos="820"/>
        </w:tabs>
        <w:spacing w:after="0" w:line="239" w:lineRule="auto"/>
        <w:ind w:right="352"/>
        <w:jc w:val="both"/>
        <w:rPr>
          <w:rFonts w:ascii="Tahoma" w:eastAsia="Tahoma" w:hAnsi="Tahoma" w:cs="Tahoma"/>
        </w:rPr>
      </w:pP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1"/>
        </w:rPr>
        <w:t>t</w:t>
      </w:r>
      <w:r w:rsidRPr="00CD5DA7">
        <w:rPr>
          <w:rFonts w:ascii="Tahoma" w:eastAsia="Tahoma" w:hAnsi="Tahoma" w:cs="Tahoma"/>
          <w:spacing w:val="-1"/>
        </w:rPr>
        <w:t>a</w:t>
      </w:r>
      <w:r w:rsidRPr="00CD5DA7">
        <w:rPr>
          <w:rFonts w:ascii="Tahoma" w:eastAsia="Tahoma" w:hAnsi="Tahoma" w:cs="Tahoma"/>
        </w:rPr>
        <w:t>l</w:t>
      </w:r>
      <w:r w:rsidRPr="00CD5DA7">
        <w:rPr>
          <w:rFonts w:ascii="Tahoma" w:eastAsia="Tahoma" w:hAnsi="Tahoma" w:cs="Tahoma"/>
          <w:spacing w:val="-2"/>
        </w:rPr>
        <w:t xml:space="preserve"> </w:t>
      </w:r>
      <w:r w:rsidRPr="00CD5DA7">
        <w:rPr>
          <w:rFonts w:ascii="Tahoma" w:eastAsia="Tahoma" w:hAnsi="Tahoma" w:cs="Tahoma"/>
          <w:spacing w:val="-1"/>
        </w:rPr>
        <w:t>am</w:t>
      </w:r>
      <w:r w:rsidRPr="00CD5DA7">
        <w:rPr>
          <w:rFonts w:ascii="Tahoma" w:eastAsia="Tahoma" w:hAnsi="Tahoma" w:cs="Tahoma"/>
        </w:rPr>
        <w:t>o</w:t>
      </w:r>
      <w:r w:rsidRPr="00CD5DA7">
        <w:rPr>
          <w:rFonts w:ascii="Tahoma" w:eastAsia="Tahoma" w:hAnsi="Tahoma" w:cs="Tahoma"/>
          <w:spacing w:val="-1"/>
        </w:rPr>
        <w:t>un</w:t>
      </w:r>
      <w:r w:rsidRPr="00CD5DA7">
        <w:rPr>
          <w:rFonts w:ascii="Tahoma" w:eastAsia="Tahoma" w:hAnsi="Tahoma" w:cs="Tahoma"/>
        </w:rPr>
        <w:t>t</w:t>
      </w:r>
      <w:r w:rsidRPr="00CD5DA7">
        <w:rPr>
          <w:rFonts w:ascii="Tahoma" w:eastAsia="Tahoma" w:hAnsi="Tahoma" w:cs="Tahoma"/>
          <w:spacing w:val="1"/>
        </w:rPr>
        <w:t xml:space="preserve"> </w:t>
      </w:r>
      <w:r w:rsidRPr="00CD5DA7">
        <w:rPr>
          <w:rFonts w:ascii="Tahoma" w:eastAsia="Tahoma" w:hAnsi="Tahoma" w:cs="Tahoma"/>
        </w:rPr>
        <w:t>of</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3"/>
        </w:rPr>
        <w:t xml:space="preserve"> </w:t>
      </w:r>
      <w:r w:rsidRPr="00CD5DA7">
        <w:rPr>
          <w:rFonts w:ascii="Tahoma" w:eastAsia="Tahoma" w:hAnsi="Tahoma" w:cs="Tahoma"/>
          <w:spacing w:val="-1"/>
        </w:rPr>
        <w:t>a</w:t>
      </w:r>
      <w:r w:rsidRPr="00CD5DA7">
        <w:rPr>
          <w:rFonts w:ascii="Tahoma" w:eastAsia="Tahoma" w:hAnsi="Tahoma" w:cs="Tahoma"/>
        </w:rPr>
        <w:t>ppli</w:t>
      </w:r>
      <w:r w:rsidRPr="00CD5DA7">
        <w:rPr>
          <w:rFonts w:ascii="Tahoma" w:eastAsia="Tahoma" w:hAnsi="Tahoma" w:cs="Tahoma"/>
          <w:spacing w:val="-1"/>
        </w:rPr>
        <w:t>ca</w:t>
      </w:r>
      <w:r w:rsidRPr="00CD5DA7">
        <w:rPr>
          <w:rFonts w:ascii="Tahoma" w:eastAsia="Tahoma" w:hAnsi="Tahoma" w:cs="Tahoma"/>
          <w:spacing w:val="1"/>
        </w:rPr>
        <w:t>t</w:t>
      </w:r>
      <w:r w:rsidRPr="00CD5DA7">
        <w:rPr>
          <w:rFonts w:ascii="Tahoma" w:eastAsia="Tahoma" w:hAnsi="Tahoma" w:cs="Tahoma"/>
        </w:rPr>
        <w:t xml:space="preserve">ion </w:t>
      </w:r>
      <w:r w:rsidRPr="00CD5DA7">
        <w:rPr>
          <w:rFonts w:ascii="Tahoma" w:eastAsia="Tahoma" w:hAnsi="Tahoma" w:cs="Tahoma"/>
          <w:spacing w:val="-1"/>
        </w:rPr>
        <w:t>fee</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spacing w:val="-1"/>
        </w:rPr>
        <w:t>(</w:t>
      </w:r>
      <w:r w:rsidRPr="00CD5DA7">
        <w:rPr>
          <w:rFonts w:ascii="Tahoma" w:eastAsia="Tahoma" w:hAnsi="Tahoma" w:cs="Tahoma"/>
          <w:spacing w:val="1"/>
        </w:rPr>
        <w:t>t</w:t>
      </w:r>
      <w:r w:rsidRPr="00CD5DA7">
        <w:rPr>
          <w:rFonts w:ascii="Tahoma" w:eastAsia="Tahoma" w:hAnsi="Tahoma" w:cs="Tahoma"/>
          <w:spacing w:val="-1"/>
        </w:rPr>
        <w:t>ha</w:t>
      </w:r>
      <w:r w:rsidRPr="00CD5DA7">
        <w:rPr>
          <w:rFonts w:ascii="Tahoma" w:eastAsia="Tahoma" w:hAnsi="Tahoma" w:cs="Tahoma"/>
        </w:rPr>
        <w:t>t</w:t>
      </w:r>
      <w:r w:rsidRPr="00CD5DA7">
        <w:rPr>
          <w:rFonts w:ascii="Tahoma" w:eastAsia="Tahoma" w:hAnsi="Tahoma" w:cs="Tahoma"/>
          <w:spacing w:val="-1"/>
        </w:rPr>
        <w:t xml:space="preserve"> w</w:t>
      </w:r>
      <w:r w:rsidRPr="00CD5DA7">
        <w:rPr>
          <w:rFonts w:ascii="Tahoma" w:eastAsia="Tahoma" w:hAnsi="Tahoma" w:cs="Tahoma"/>
        </w:rPr>
        <w:t>ill</w:t>
      </w:r>
      <w:r w:rsidRPr="00CD5DA7">
        <w:rPr>
          <w:rFonts w:ascii="Tahoma" w:eastAsia="Tahoma" w:hAnsi="Tahoma" w:cs="Tahoma"/>
          <w:spacing w:val="-2"/>
        </w:rPr>
        <w:t xml:space="preserve"> </w:t>
      </w:r>
      <w:r w:rsidRPr="00CD5DA7">
        <w:rPr>
          <w:rFonts w:ascii="Tahoma" w:eastAsia="Tahoma" w:hAnsi="Tahoma" w:cs="Tahoma"/>
        </w:rPr>
        <w:t>be p</w:t>
      </w:r>
      <w:r w:rsidRPr="00CD5DA7">
        <w:rPr>
          <w:rFonts w:ascii="Tahoma" w:eastAsia="Tahoma" w:hAnsi="Tahoma" w:cs="Tahoma"/>
          <w:spacing w:val="-1"/>
        </w:rPr>
        <w:t>a</w:t>
      </w:r>
      <w:r w:rsidRPr="00CD5DA7">
        <w:rPr>
          <w:rFonts w:ascii="Tahoma" w:eastAsia="Tahoma" w:hAnsi="Tahoma" w:cs="Tahoma"/>
        </w:rPr>
        <w:t>id</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2"/>
        </w:rPr>
        <w:t xml:space="preserve"> </w:t>
      </w:r>
      <w:r w:rsidRPr="00CD5DA7">
        <w:rPr>
          <w:rFonts w:ascii="Tahoma" w:eastAsia="Tahoma" w:hAnsi="Tahoma" w:cs="Tahoma"/>
        </w:rPr>
        <w:t>lo</w:t>
      </w:r>
      <w:r w:rsidRPr="00CD5DA7">
        <w:rPr>
          <w:rFonts w:ascii="Tahoma" w:eastAsia="Tahoma" w:hAnsi="Tahoma" w:cs="Tahoma"/>
          <w:spacing w:val="-1"/>
        </w:rPr>
        <w:t>ca</w:t>
      </w:r>
      <w:r w:rsidRPr="00CD5DA7">
        <w:rPr>
          <w:rFonts w:ascii="Tahoma" w:eastAsia="Tahoma" w:hAnsi="Tahoma" w:cs="Tahoma"/>
        </w:rPr>
        <w:t xml:space="preserve">l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spacing w:val="-3"/>
        </w:rPr>
        <w:t>S</w:t>
      </w:r>
      <w:r w:rsidRPr="00CD5DA7">
        <w:rPr>
          <w:rFonts w:ascii="Tahoma" w:eastAsia="Tahoma" w:hAnsi="Tahoma" w:cs="Tahoma"/>
          <w:spacing w:val="1"/>
        </w:rPr>
        <w:t>t</w:t>
      </w:r>
      <w:r w:rsidRPr="00CD5DA7">
        <w:rPr>
          <w:rFonts w:ascii="Tahoma" w:eastAsia="Tahoma" w:hAnsi="Tahoma" w:cs="Tahoma"/>
          <w:spacing w:val="-1"/>
        </w:rPr>
        <w:t>a</w:t>
      </w:r>
      <w:r w:rsidRPr="00CD5DA7">
        <w:rPr>
          <w:rFonts w:ascii="Tahoma" w:eastAsia="Tahoma" w:hAnsi="Tahoma" w:cs="Tahoma"/>
          <w:spacing w:val="-2"/>
        </w:rPr>
        <w:t>t</w:t>
      </w:r>
      <w:r w:rsidRPr="00CD5DA7">
        <w:rPr>
          <w:rFonts w:ascii="Tahoma" w:eastAsia="Tahoma" w:hAnsi="Tahoma" w:cs="Tahoma"/>
        </w:rPr>
        <w:t>e R</w:t>
      </w:r>
      <w:r w:rsidRPr="00CD5DA7">
        <w:rPr>
          <w:rFonts w:ascii="Tahoma" w:eastAsia="Tahoma" w:hAnsi="Tahoma" w:cs="Tahoma"/>
          <w:spacing w:val="-1"/>
        </w:rPr>
        <w:t>e</w:t>
      </w:r>
      <w:r w:rsidRPr="00CD5DA7">
        <w:rPr>
          <w:rFonts w:ascii="Tahoma" w:eastAsia="Tahoma" w:hAnsi="Tahoma" w:cs="Tahoma"/>
        </w:rPr>
        <w:t>g</w:t>
      </w:r>
      <w:r w:rsidRPr="00CD5DA7">
        <w:rPr>
          <w:rFonts w:ascii="Tahoma" w:eastAsia="Tahoma" w:hAnsi="Tahoma" w:cs="Tahoma"/>
          <w:spacing w:val="-1"/>
        </w:rPr>
        <w:t>u</w:t>
      </w:r>
      <w:r w:rsidRPr="00CD5DA7">
        <w:rPr>
          <w:rFonts w:ascii="Tahoma" w:eastAsia="Tahoma" w:hAnsi="Tahoma" w:cs="Tahoma"/>
        </w:rPr>
        <w:t>l</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rPr>
        <w:t>ory Ag</w:t>
      </w:r>
      <w:r w:rsidRPr="00CD5DA7">
        <w:rPr>
          <w:rFonts w:ascii="Tahoma" w:eastAsia="Tahoma" w:hAnsi="Tahoma" w:cs="Tahoma"/>
          <w:spacing w:val="-1"/>
        </w:rPr>
        <w:t>enc</w:t>
      </w:r>
      <w:r w:rsidRPr="00CD5DA7">
        <w:rPr>
          <w:rFonts w:ascii="Tahoma" w:eastAsia="Tahoma" w:hAnsi="Tahoma" w:cs="Tahoma"/>
        </w:rPr>
        <w:t>i</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rPr>
        <w:t>in ord</w:t>
      </w:r>
      <w:r w:rsidRPr="00CD5DA7">
        <w:rPr>
          <w:rFonts w:ascii="Tahoma" w:eastAsia="Tahoma" w:hAnsi="Tahoma" w:cs="Tahoma"/>
          <w:spacing w:val="-1"/>
        </w:rPr>
        <w:t>e</w:t>
      </w:r>
      <w:r w:rsidRPr="00CD5DA7">
        <w:rPr>
          <w:rFonts w:ascii="Tahoma" w:eastAsia="Tahoma" w:hAnsi="Tahoma" w:cs="Tahoma"/>
        </w:rPr>
        <w:t xml:space="preserve">r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2"/>
        </w:rPr>
        <w:t xml:space="preserve"> </w:t>
      </w:r>
      <w:r w:rsidRPr="00CD5DA7">
        <w:rPr>
          <w:rFonts w:ascii="Tahoma" w:eastAsia="Tahoma" w:hAnsi="Tahoma" w:cs="Tahoma"/>
        </w:rPr>
        <w:t>s</w:t>
      </w:r>
      <w:r w:rsidRPr="00CD5DA7">
        <w:rPr>
          <w:rFonts w:ascii="Tahoma" w:eastAsia="Tahoma" w:hAnsi="Tahoma" w:cs="Tahoma"/>
          <w:spacing w:val="-1"/>
        </w:rPr>
        <w:t>ecu</w:t>
      </w:r>
      <w:r w:rsidRPr="00CD5DA7">
        <w:rPr>
          <w:rFonts w:ascii="Tahoma" w:eastAsia="Tahoma" w:hAnsi="Tahoma" w:cs="Tahoma"/>
        </w:rPr>
        <w:t>re p</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m</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spacing w:val="-1"/>
        </w:rPr>
        <w:t>ce</w:t>
      </w:r>
      <w:r w:rsidRPr="00CD5DA7">
        <w:rPr>
          <w:rFonts w:ascii="Tahoma" w:eastAsia="Tahoma" w:hAnsi="Tahoma" w:cs="Tahoma"/>
        </w:rPr>
        <w:t>r</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f</w:t>
      </w:r>
      <w:r w:rsidRPr="00CD5DA7">
        <w:rPr>
          <w:rFonts w:ascii="Tahoma" w:eastAsia="Tahoma" w:hAnsi="Tahoma" w:cs="Tahoma"/>
        </w:rPr>
        <w:t>i</w:t>
      </w:r>
      <w:r w:rsidRPr="00CD5DA7">
        <w:rPr>
          <w:rFonts w:ascii="Tahoma" w:eastAsia="Tahoma" w:hAnsi="Tahoma" w:cs="Tahoma"/>
          <w:spacing w:val="-1"/>
        </w:rPr>
        <w:t>ca</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spacing w:val="-3"/>
        </w:rPr>
        <w:t>a</w:t>
      </w:r>
      <w:r w:rsidRPr="00CD5DA7">
        <w:rPr>
          <w:rFonts w:ascii="Tahoma" w:eastAsia="Tahoma" w:hAnsi="Tahoma" w:cs="Tahoma"/>
          <w:spacing w:val="-1"/>
        </w:rPr>
        <w:t>n</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spacing w:val="-1"/>
        </w:rPr>
        <w:t>a</w:t>
      </w:r>
      <w:r w:rsidRPr="00CD5DA7">
        <w:rPr>
          <w:rFonts w:ascii="Tahoma" w:eastAsia="Tahoma" w:hAnsi="Tahoma" w:cs="Tahoma"/>
        </w:rPr>
        <w:t>ppr</w:t>
      </w:r>
      <w:r w:rsidRPr="00CD5DA7">
        <w:rPr>
          <w:rFonts w:ascii="Tahoma" w:eastAsia="Tahoma" w:hAnsi="Tahoma" w:cs="Tahoma"/>
          <w:spacing w:val="-2"/>
        </w:rPr>
        <w:t>o</w:t>
      </w:r>
      <w:r w:rsidRPr="00CD5DA7">
        <w:rPr>
          <w:rFonts w:ascii="Tahoma" w:eastAsia="Tahoma" w:hAnsi="Tahoma" w:cs="Tahoma"/>
        </w:rPr>
        <w:t>v</w:t>
      </w:r>
      <w:r w:rsidRPr="00CD5DA7">
        <w:rPr>
          <w:rFonts w:ascii="Tahoma" w:eastAsia="Tahoma" w:hAnsi="Tahoma" w:cs="Tahoma"/>
          <w:spacing w:val="-1"/>
        </w:rPr>
        <w:t>a</w:t>
      </w:r>
      <w:r w:rsidRPr="00CD5DA7">
        <w:rPr>
          <w:rFonts w:ascii="Tahoma" w:eastAsia="Tahoma" w:hAnsi="Tahoma" w:cs="Tahoma"/>
        </w:rPr>
        <w:t>ls) s</w:t>
      </w:r>
      <w:r w:rsidRPr="00CD5DA7">
        <w:rPr>
          <w:rFonts w:ascii="Tahoma" w:eastAsia="Tahoma" w:hAnsi="Tahoma" w:cs="Tahoma"/>
          <w:spacing w:val="-1"/>
        </w:rPr>
        <w:t>h</w:t>
      </w:r>
      <w:r w:rsidRPr="00CD5DA7">
        <w:rPr>
          <w:rFonts w:ascii="Tahoma" w:eastAsia="Tahoma" w:hAnsi="Tahoma" w:cs="Tahoma"/>
        </w:rPr>
        <w:t>o</w:t>
      </w:r>
      <w:r w:rsidRPr="00CD5DA7">
        <w:rPr>
          <w:rFonts w:ascii="Tahoma" w:eastAsia="Tahoma" w:hAnsi="Tahoma" w:cs="Tahoma"/>
          <w:spacing w:val="-1"/>
        </w:rPr>
        <w:t>u</w:t>
      </w:r>
      <w:r w:rsidRPr="00CD5DA7">
        <w:rPr>
          <w:rFonts w:ascii="Tahoma" w:eastAsia="Tahoma" w:hAnsi="Tahoma" w:cs="Tahoma"/>
        </w:rPr>
        <w:t>ld</w:t>
      </w:r>
      <w:r w:rsidRPr="00CD5DA7">
        <w:rPr>
          <w:rFonts w:ascii="Tahoma" w:eastAsia="Tahoma" w:hAnsi="Tahoma" w:cs="Tahoma"/>
          <w:spacing w:val="-2"/>
        </w:rPr>
        <w:t xml:space="preserve"> </w:t>
      </w:r>
      <w:r w:rsidRPr="00CD5DA7">
        <w:rPr>
          <w:rFonts w:ascii="Tahoma" w:eastAsia="Tahoma" w:hAnsi="Tahoma" w:cs="Tahoma"/>
        </w:rPr>
        <w:t>be</w:t>
      </w:r>
      <w:r w:rsidRPr="00CD5DA7">
        <w:rPr>
          <w:rFonts w:ascii="Tahoma" w:eastAsia="Tahoma" w:hAnsi="Tahoma" w:cs="Tahoma"/>
          <w:spacing w:val="-3"/>
        </w:rPr>
        <w:t xml:space="preserve"> </w:t>
      </w:r>
      <w:r w:rsidRPr="00CD5DA7">
        <w:rPr>
          <w:rFonts w:ascii="Tahoma" w:eastAsia="Tahoma" w:hAnsi="Tahoma" w:cs="Tahoma"/>
          <w:spacing w:val="-1"/>
        </w:rPr>
        <w:t>en</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rPr>
        <w:t xml:space="preserve">in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P</w:t>
      </w:r>
      <w:r w:rsidRPr="00CD5DA7">
        <w:rPr>
          <w:rFonts w:ascii="Tahoma" w:eastAsia="Tahoma" w:hAnsi="Tahoma" w:cs="Tahoma"/>
        </w:rPr>
        <w:t>ri</w:t>
      </w:r>
      <w:r w:rsidRPr="00CD5DA7">
        <w:rPr>
          <w:rFonts w:ascii="Tahoma" w:eastAsia="Tahoma" w:hAnsi="Tahoma" w:cs="Tahoma"/>
          <w:spacing w:val="-1"/>
        </w:rPr>
        <w:t>c</w:t>
      </w:r>
      <w:r w:rsidRPr="00CD5DA7">
        <w:rPr>
          <w:rFonts w:ascii="Tahoma" w:eastAsia="Tahoma" w:hAnsi="Tahoma" w:cs="Tahoma"/>
        </w:rPr>
        <w:t xml:space="preserve">e </w:t>
      </w:r>
      <w:r w:rsidRPr="00CD5DA7">
        <w:rPr>
          <w:rFonts w:ascii="Tahoma" w:eastAsia="Tahoma" w:hAnsi="Tahoma" w:cs="Tahoma"/>
          <w:spacing w:val="1"/>
        </w:rPr>
        <w:t>P</w:t>
      </w:r>
      <w:r w:rsidRPr="00CD5DA7">
        <w:rPr>
          <w:rFonts w:ascii="Tahoma" w:eastAsia="Tahoma" w:hAnsi="Tahoma" w:cs="Tahoma"/>
        </w:rPr>
        <w:t>rop</w:t>
      </w:r>
      <w:r w:rsidRPr="00CD5DA7">
        <w:rPr>
          <w:rFonts w:ascii="Tahoma" w:eastAsia="Tahoma" w:hAnsi="Tahoma" w:cs="Tahoma"/>
          <w:spacing w:val="-2"/>
        </w:rPr>
        <w:t>o</w:t>
      </w:r>
      <w:r w:rsidRPr="00CD5DA7">
        <w:rPr>
          <w:rFonts w:ascii="Tahoma" w:eastAsia="Tahoma" w:hAnsi="Tahoma" w:cs="Tahoma"/>
        </w:rPr>
        <w:t>s</w:t>
      </w:r>
      <w:r w:rsidRPr="00CD5DA7">
        <w:rPr>
          <w:rFonts w:ascii="Tahoma" w:eastAsia="Tahoma" w:hAnsi="Tahoma" w:cs="Tahoma"/>
          <w:spacing w:val="-1"/>
        </w:rPr>
        <w:t>a</w:t>
      </w:r>
      <w:r w:rsidRPr="00CD5DA7">
        <w:rPr>
          <w:rFonts w:ascii="Tahoma" w:eastAsia="Tahoma" w:hAnsi="Tahoma" w:cs="Tahoma"/>
        </w:rPr>
        <w:t>l li</w:t>
      </w:r>
      <w:r w:rsidRPr="00CD5DA7">
        <w:rPr>
          <w:rFonts w:ascii="Tahoma" w:eastAsia="Tahoma" w:hAnsi="Tahoma" w:cs="Tahoma"/>
          <w:spacing w:val="-1"/>
        </w:rPr>
        <w:t>n</w:t>
      </w:r>
      <w:r w:rsidRPr="00CD5DA7">
        <w:rPr>
          <w:rFonts w:ascii="Tahoma" w:eastAsia="Tahoma" w:hAnsi="Tahoma" w:cs="Tahoma"/>
        </w:rPr>
        <w:t>e i</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 xml:space="preserve">m </w:t>
      </w:r>
      <w:r w:rsidRPr="00CD5DA7">
        <w:rPr>
          <w:rFonts w:ascii="Tahoma" w:eastAsia="Tahoma" w:hAnsi="Tahoma" w:cs="Tahoma"/>
          <w:spacing w:val="-3"/>
        </w:rPr>
        <w:t>e</w:t>
      </w:r>
      <w:r w:rsidRPr="00CD5DA7">
        <w:rPr>
          <w:rFonts w:ascii="Tahoma" w:eastAsia="Tahoma" w:hAnsi="Tahoma" w:cs="Tahoma"/>
          <w:spacing w:val="-1"/>
        </w:rPr>
        <w:t>n</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rPr>
        <w:t>l</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2"/>
        </w:rPr>
        <w:t xml:space="preserve"> </w:t>
      </w:r>
      <w:r w:rsidRPr="00CD5DA7">
        <w:rPr>
          <w:rFonts w:ascii="Tahoma" w:eastAsia="Tahoma" w:hAnsi="Tahoma" w:cs="Tahoma"/>
        </w:rPr>
        <w:t>“</w:t>
      </w:r>
      <w:r w:rsidRPr="00CD5DA7">
        <w:rPr>
          <w:rFonts w:ascii="Tahoma" w:eastAsia="Tahoma" w:hAnsi="Tahoma" w:cs="Tahoma"/>
          <w:spacing w:val="1"/>
        </w:rPr>
        <w:t>P</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m</w:t>
      </w:r>
      <w:r w:rsidRPr="00CD5DA7">
        <w:rPr>
          <w:rFonts w:ascii="Tahoma" w:eastAsia="Tahoma" w:hAnsi="Tahoma" w:cs="Tahoma"/>
        </w:rPr>
        <w:t>it</w:t>
      </w:r>
      <w:r w:rsidRPr="00CD5DA7">
        <w:rPr>
          <w:rFonts w:ascii="Tahoma" w:eastAsia="Tahoma" w:hAnsi="Tahoma" w:cs="Tahoma"/>
          <w:spacing w:val="-1"/>
        </w:rPr>
        <w:t xml:space="preserve"> </w:t>
      </w:r>
      <w:r w:rsidRPr="00CD5DA7">
        <w:rPr>
          <w:rFonts w:ascii="Tahoma" w:eastAsia="Tahoma" w:hAnsi="Tahoma" w:cs="Tahoma"/>
        </w:rPr>
        <w:t>F</w:t>
      </w:r>
      <w:r w:rsidRPr="00CD5DA7">
        <w:rPr>
          <w:rFonts w:ascii="Tahoma" w:eastAsia="Tahoma" w:hAnsi="Tahoma" w:cs="Tahoma"/>
          <w:spacing w:val="-1"/>
        </w:rPr>
        <w:t>e</w:t>
      </w:r>
      <w:r w:rsidRPr="00CD5DA7">
        <w:rPr>
          <w:rFonts w:ascii="Tahoma" w:eastAsia="Tahoma" w:hAnsi="Tahoma" w:cs="Tahoma"/>
        </w:rPr>
        <w:t>e Allo</w:t>
      </w:r>
      <w:r w:rsidRPr="00CD5DA7">
        <w:rPr>
          <w:rFonts w:ascii="Tahoma" w:eastAsia="Tahoma" w:hAnsi="Tahoma" w:cs="Tahoma"/>
          <w:spacing w:val="-3"/>
        </w:rPr>
        <w:t>w</w:t>
      </w:r>
      <w:r w:rsidRPr="00CD5DA7">
        <w:rPr>
          <w:rFonts w:ascii="Tahoma" w:eastAsia="Tahoma" w:hAnsi="Tahoma" w:cs="Tahoma"/>
          <w:spacing w:val="-1"/>
        </w:rPr>
        <w:t>ance</w:t>
      </w:r>
      <w:r w:rsidRPr="00CD5DA7">
        <w:rPr>
          <w:rFonts w:ascii="Tahoma" w:eastAsia="Tahoma" w:hAnsi="Tahoma" w:cs="Tahoma"/>
        </w:rPr>
        <w:t>”</w:t>
      </w:r>
      <w:r w:rsidRPr="00CD5DA7">
        <w:rPr>
          <w:rFonts w:ascii="Tahoma" w:eastAsia="Tahoma" w:hAnsi="Tahoma" w:cs="Tahoma"/>
          <w:spacing w:val="1"/>
        </w:rPr>
        <w:t xml:space="preserve"> </w:t>
      </w:r>
      <w:r w:rsidRPr="00CD5DA7">
        <w:rPr>
          <w:rFonts w:ascii="Tahoma" w:eastAsia="Tahoma" w:hAnsi="Tahoma" w:cs="Tahoma"/>
          <w:spacing w:val="-1"/>
        </w:rPr>
        <w:t>(</w:t>
      </w:r>
      <w:r w:rsidRPr="00CD5DA7">
        <w:rPr>
          <w:rFonts w:ascii="Tahoma" w:eastAsia="Tahoma" w:hAnsi="Tahoma" w:cs="Tahoma"/>
        </w:rPr>
        <w:t xml:space="preserve">if </w:t>
      </w:r>
      <w:r w:rsidRPr="00CD5DA7">
        <w:rPr>
          <w:rFonts w:ascii="Tahoma" w:eastAsia="Tahoma" w:hAnsi="Tahoma" w:cs="Tahoma"/>
          <w:spacing w:val="-1"/>
        </w:rPr>
        <w:t>an</w:t>
      </w:r>
      <w:r w:rsidRPr="00CD5DA7">
        <w:rPr>
          <w:rFonts w:ascii="Tahoma" w:eastAsia="Tahoma" w:hAnsi="Tahoma" w:cs="Tahoma"/>
        </w:rPr>
        <w:t>y</w:t>
      </w:r>
      <w:r w:rsidRPr="00CD5DA7">
        <w:rPr>
          <w:rFonts w:ascii="Tahoma" w:eastAsia="Tahoma" w:hAnsi="Tahoma" w:cs="Tahoma"/>
          <w:spacing w:val="-1"/>
        </w:rPr>
        <w:t>)</w:t>
      </w:r>
      <w:r w:rsidRPr="00CD5DA7">
        <w:rPr>
          <w:rFonts w:ascii="Tahoma" w:eastAsia="Tahoma" w:hAnsi="Tahoma" w:cs="Tahoma"/>
        </w:rPr>
        <w:t>.</w:t>
      </w:r>
    </w:p>
    <w:p w14:paraId="78BC2F47" w14:textId="77777777" w:rsidR="0033684C" w:rsidRDefault="0033684C" w:rsidP="007B0130">
      <w:pPr>
        <w:spacing w:before="8" w:after="0" w:line="260" w:lineRule="exact"/>
        <w:jc w:val="both"/>
        <w:rPr>
          <w:sz w:val="26"/>
          <w:szCs w:val="26"/>
        </w:rPr>
      </w:pPr>
    </w:p>
    <w:p w14:paraId="4868B732" w14:textId="77777777" w:rsidR="007E3329" w:rsidRDefault="007E3329" w:rsidP="007B0130">
      <w:pPr>
        <w:spacing w:before="8" w:after="0" w:line="260" w:lineRule="exact"/>
        <w:jc w:val="both"/>
        <w:rPr>
          <w:sz w:val="26"/>
          <w:szCs w:val="26"/>
        </w:rPr>
      </w:pPr>
    </w:p>
    <w:p w14:paraId="7448CBCF" w14:textId="77777777" w:rsidR="007E3329" w:rsidRDefault="007E3329" w:rsidP="007B0130">
      <w:pPr>
        <w:spacing w:before="8" w:after="0" w:line="260" w:lineRule="exact"/>
        <w:jc w:val="both"/>
        <w:rPr>
          <w:sz w:val="26"/>
          <w:szCs w:val="26"/>
        </w:rPr>
      </w:pPr>
    </w:p>
    <w:p w14:paraId="27BFAB74" w14:textId="77777777" w:rsidR="007E3329" w:rsidRDefault="007E3329" w:rsidP="007B0130">
      <w:pPr>
        <w:spacing w:before="8" w:after="0" w:line="260" w:lineRule="exact"/>
        <w:jc w:val="both"/>
        <w:rPr>
          <w:sz w:val="26"/>
          <w:szCs w:val="26"/>
        </w:rPr>
      </w:pPr>
    </w:p>
    <w:p w14:paraId="7F21404D" w14:textId="77777777" w:rsidR="007E3329" w:rsidRDefault="007E3329" w:rsidP="007B0130">
      <w:pPr>
        <w:spacing w:before="8" w:after="0" w:line="260" w:lineRule="exact"/>
        <w:jc w:val="both"/>
        <w:rPr>
          <w:sz w:val="26"/>
          <w:szCs w:val="26"/>
        </w:rPr>
      </w:pPr>
    </w:p>
    <w:p w14:paraId="39ACCEE5" w14:textId="77777777" w:rsidR="007E3329" w:rsidRDefault="007E3329" w:rsidP="007B0130">
      <w:pPr>
        <w:spacing w:before="8" w:after="0" w:line="260" w:lineRule="exact"/>
        <w:jc w:val="both"/>
        <w:rPr>
          <w:sz w:val="26"/>
          <w:szCs w:val="26"/>
        </w:rPr>
      </w:pPr>
    </w:p>
    <w:p w14:paraId="358A0A06" w14:textId="77777777" w:rsidR="007E3329" w:rsidRPr="00CD5DA7" w:rsidRDefault="007E3329" w:rsidP="007B0130">
      <w:pPr>
        <w:spacing w:before="8" w:after="0" w:line="260" w:lineRule="exact"/>
        <w:jc w:val="both"/>
        <w:rPr>
          <w:sz w:val="26"/>
          <w:szCs w:val="26"/>
        </w:rPr>
      </w:pPr>
    </w:p>
    <w:p w14:paraId="666EBE30" w14:textId="77777777" w:rsidR="00423237" w:rsidRPr="00CD5DA7" w:rsidRDefault="00AA677E" w:rsidP="0080658B">
      <w:pPr>
        <w:pStyle w:val="ListParagraph"/>
        <w:numPr>
          <w:ilvl w:val="0"/>
          <w:numId w:val="27"/>
        </w:numPr>
        <w:tabs>
          <w:tab w:val="left" w:pos="820"/>
        </w:tabs>
        <w:spacing w:after="0" w:line="239" w:lineRule="auto"/>
        <w:ind w:right="393"/>
        <w:jc w:val="both"/>
        <w:rPr>
          <w:rFonts w:ascii="Tahoma" w:eastAsia="Tahoma" w:hAnsi="Tahoma" w:cs="Tahoma"/>
        </w:rPr>
      </w:pPr>
      <w:r w:rsidRPr="00CD5DA7">
        <w:rPr>
          <w:rFonts w:ascii="Tahoma" w:eastAsia="Tahoma" w:hAnsi="Tahoma" w:cs="Tahoma"/>
          <w:spacing w:val="1"/>
        </w:rPr>
        <w:lastRenderedPageBreak/>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P</w:t>
      </w:r>
      <w:r w:rsidRPr="00CD5DA7">
        <w:rPr>
          <w:rFonts w:ascii="Tahoma" w:eastAsia="Tahoma" w:hAnsi="Tahoma" w:cs="Tahoma"/>
        </w:rPr>
        <w:t>ri</w:t>
      </w:r>
      <w:r w:rsidRPr="00CD5DA7">
        <w:rPr>
          <w:rFonts w:ascii="Tahoma" w:eastAsia="Tahoma" w:hAnsi="Tahoma" w:cs="Tahoma"/>
          <w:spacing w:val="-1"/>
        </w:rPr>
        <w:t>c</w:t>
      </w:r>
      <w:r w:rsidRPr="00CD5DA7">
        <w:rPr>
          <w:rFonts w:ascii="Tahoma" w:eastAsia="Tahoma" w:hAnsi="Tahoma" w:cs="Tahoma"/>
        </w:rPr>
        <w:t xml:space="preserve">e </w:t>
      </w:r>
      <w:r w:rsidRPr="00CD5DA7">
        <w:rPr>
          <w:rFonts w:ascii="Tahoma" w:eastAsia="Tahoma" w:hAnsi="Tahoma" w:cs="Tahoma"/>
          <w:spacing w:val="1"/>
        </w:rPr>
        <w:t>P</w:t>
      </w:r>
      <w:r w:rsidRPr="00CD5DA7">
        <w:rPr>
          <w:rFonts w:ascii="Tahoma" w:eastAsia="Tahoma" w:hAnsi="Tahoma" w:cs="Tahoma"/>
        </w:rPr>
        <w:t>r</w:t>
      </w:r>
      <w:r w:rsidRPr="00CD5DA7">
        <w:rPr>
          <w:rFonts w:ascii="Tahoma" w:eastAsia="Tahoma" w:hAnsi="Tahoma" w:cs="Tahoma"/>
          <w:spacing w:val="-2"/>
        </w:rPr>
        <w:t>o</w:t>
      </w:r>
      <w:r w:rsidRPr="00CD5DA7">
        <w:rPr>
          <w:rFonts w:ascii="Tahoma" w:eastAsia="Tahoma" w:hAnsi="Tahoma" w:cs="Tahoma"/>
        </w:rPr>
        <w:t>pos</w:t>
      </w:r>
      <w:r w:rsidRPr="00CD5DA7">
        <w:rPr>
          <w:rFonts w:ascii="Tahoma" w:eastAsia="Tahoma" w:hAnsi="Tahoma" w:cs="Tahoma"/>
          <w:spacing w:val="-1"/>
        </w:rPr>
        <w:t>a</w:t>
      </w:r>
      <w:r w:rsidRPr="00CD5DA7">
        <w:rPr>
          <w:rFonts w:ascii="Tahoma" w:eastAsia="Tahoma" w:hAnsi="Tahoma" w:cs="Tahoma"/>
        </w:rPr>
        <w:t xml:space="preserve">l </w:t>
      </w:r>
      <w:r w:rsidR="00423237" w:rsidRPr="00CD5DA7">
        <w:rPr>
          <w:rFonts w:ascii="Tahoma" w:eastAsia="Tahoma" w:hAnsi="Tahoma" w:cs="Tahoma"/>
        </w:rPr>
        <w:t>s</w:t>
      </w:r>
      <w:r w:rsidR="00423237" w:rsidRPr="00CD5DA7">
        <w:rPr>
          <w:rFonts w:ascii="Tahoma" w:eastAsia="Tahoma" w:hAnsi="Tahoma" w:cs="Tahoma"/>
          <w:spacing w:val="-3"/>
        </w:rPr>
        <w:t>h</w:t>
      </w:r>
      <w:r w:rsidR="00423237" w:rsidRPr="00CD5DA7">
        <w:rPr>
          <w:rFonts w:ascii="Tahoma" w:eastAsia="Tahoma" w:hAnsi="Tahoma" w:cs="Tahoma"/>
        </w:rPr>
        <w:t>o</w:t>
      </w:r>
      <w:r w:rsidR="00423237" w:rsidRPr="00CD5DA7">
        <w:rPr>
          <w:rFonts w:ascii="Tahoma" w:eastAsia="Tahoma" w:hAnsi="Tahoma" w:cs="Tahoma"/>
          <w:spacing w:val="-1"/>
        </w:rPr>
        <w:t>u</w:t>
      </w:r>
      <w:r w:rsidR="00423237" w:rsidRPr="00CD5DA7">
        <w:rPr>
          <w:rFonts w:ascii="Tahoma" w:eastAsia="Tahoma" w:hAnsi="Tahoma" w:cs="Tahoma"/>
        </w:rPr>
        <w:t>ld be:</w:t>
      </w:r>
      <w:r w:rsidR="00423237" w:rsidRPr="00CD5DA7">
        <w:rPr>
          <w:rFonts w:ascii="Tahoma" w:eastAsia="Tahoma" w:hAnsi="Tahoma" w:cs="Tahoma"/>
          <w:spacing w:val="1"/>
        </w:rPr>
        <w:t xml:space="preserve"> </w:t>
      </w:r>
    </w:p>
    <w:p w14:paraId="418319F8" w14:textId="77777777" w:rsidR="00423237" w:rsidRPr="00CD5DA7" w:rsidRDefault="00423237" w:rsidP="0080658B">
      <w:pPr>
        <w:pStyle w:val="ListParagraph"/>
        <w:numPr>
          <w:ilvl w:val="1"/>
          <w:numId w:val="27"/>
        </w:numPr>
        <w:tabs>
          <w:tab w:val="left" w:pos="820"/>
        </w:tabs>
        <w:spacing w:after="0" w:line="239" w:lineRule="auto"/>
        <w:ind w:left="1843" w:right="393" w:hanging="425"/>
        <w:jc w:val="both"/>
        <w:rPr>
          <w:rFonts w:ascii="Tahoma" w:eastAsia="Tahoma" w:hAnsi="Tahoma" w:cs="Tahoma"/>
        </w:rPr>
      </w:pPr>
      <w:r w:rsidRPr="00CD5DA7">
        <w:rPr>
          <w:rFonts w:ascii="Tahoma" w:eastAsia="Tahoma" w:hAnsi="Tahoma" w:cs="Tahoma"/>
        </w:rPr>
        <w:t>S</w:t>
      </w:r>
      <w:r w:rsidR="00AA677E" w:rsidRPr="00CD5DA7">
        <w:rPr>
          <w:rFonts w:ascii="Tahoma" w:eastAsia="Tahoma" w:hAnsi="Tahoma" w:cs="Tahoma"/>
          <w:spacing w:val="-3"/>
        </w:rPr>
        <w:t>u</w:t>
      </w:r>
      <w:r w:rsidR="00AA677E" w:rsidRPr="00CD5DA7">
        <w:rPr>
          <w:rFonts w:ascii="Tahoma" w:eastAsia="Tahoma" w:hAnsi="Tahoma" w:cs="Tahoma"/>
        </w:rPr>
        <w:t>b</w:t>
      </w:r>
      <w:r w:rsidR="00AA677E" w:rsidRPr="00CD5DA7">
        <w:rPr>
          <w:rFonts w:ascii="Tahoma" w:eastAsia="Tahoma" w:hAnsi="Tahoma" w:cs="Tahoma"/>
          <w:spacing w:val="-1"/>
        </w:rPr>
        <w:t>m</w:t>
      </w:r>
      <w:r w:rsidR="00AA677E" w:rsidRPr="00CD5DA7">
        <w:rPr>
          <w:rFonts w:ascii="Tahoma" w:eastAsia="Tahoma" w:hAnsi="Tahoma" w:cs="Tahoma"/>
        </w:rPr>
        <w:t>i</w:t>
      </w:r>
      <w:r w:rsidR="00AA677E" w:rsidRPr="00CD5DA7">
        <w:rPr>
          <w:rFonts w:ascii="Tahoma" w:eastAsia="Tahoma" w:hAnsi="Tahoma" w:cs="Tahoma"/>
          <w:spacing w:val="1"/>
        </w:rPr>
        <w:t>tt</w:t>
      </w:r>
      <w:r w:rsidR="00AA677E" w:rsidRPr="00CD5DA7">
        <w:rPr>
          <w:rFonts w:ascii="Tahoma" w:eastAsia="Tahoma" w:hAnsi="Tahoma" w:cs="Tahoma"/>
          <w:spacing w:val="-1"/>
        </w:rPr>
        <w:t>e</w:t>
      </w:r>
      <w:r w:rsidR="00AA677E" w:rsidRPr="00CD5DA7">
        <w:rPr>
          <w:rFonts w:ascii="Tahoma" w:eastAsia="Tahoma" w:hAnsi="Tahoma" w:cs="Tahoma"/>
        </w:rPr>
        <w:t>d</w:t>
      </w:r>
      <w:r w:rsidR="00AA677E" w:rsidRPr="00CD5DA7">
        <w:rPr>
          <w:rFonts w:ascii="Tahoma" w:eastAsia="Tahoma" w:hAnsi="Tahoma" w:cs="Tahoma"/>
          <w:spacing w:val="-2"/>
        </w:rPr>
        <w:t xml:space="preserve"> </w:t>
      </w:r>
      <w:r w:rsidR="00AA677E" w:rsidRPr="00CD5DA7">
        <w:rPr>
          <w:rFonts w:ascii="Tahoma" w:eastAsia="Tahoma" w:hAnsi="Tahoma" w:cs="Tahoma"/>
        </w:rPr>
        <w:t xml:space="preserve">in a </w:t>
      </w:r>
      <w:r w:rsidR="00AA677E" w:rsidRPr="00CD5DA7">
        <w:rPr>
          <w:rFonts w:ascii="Tahoma" w:eastAsia="Tahoma" w:hAnsi="Tahoma" w:cs="Tahoma"/>
          <w:spacing w:val="-2"/>
        </w:rPr>
        <w:t>s</w:t>
      </w:r>
      <w:r w:rsidR="00AA677E" w:rsidRPr="00CD5DA7">
        <w:rPr>
          <w:rFonts w:ascii="Tahoma" w:eastAsia="Tahoma" w:hAnsi="Tahoma" w:cs="Tahoma"/>
          <w:spacing w:val="-1"/>
        </w:rPr>
        <w:t>ea</w:t>
      </w:r>
      <w:r w:rsidR="00AA677E" w:rsidRPr="00CD5DA7">
        <w:rPr>
          <w:rFonts w:ascii="Tahoma" w:eastAsia="Tahoma" w:hAnsi="Tahoma" w:cs="Tahoma"/>
        </w:rPr>
        <w:t>l</w:t>
      </w:r>
      <w:r w:rsidR="00AA677E" w:rsidRPr="00CD5DA7">
        <w:rPr>
          <w:rFonts w:ascii="Tahoma" w:eastAsia="Tahoma" w:hAnsi="Tahoma" w:cs="Tahoma"/>
          <w:spacing w:val="-1"/>
        </w:rPr>
        <w:t>e</w:t>
      </w:r>
      <w:r w:rsidR="00AA677E" w:rsidRPr="00CD5DA7">
        <w:rPr>
          <w:rFonts w:ascii="Tahoma" w:eastAsia="Tahoma" w:hAnsi="Tahoma" w:cs="Tahoma"/>
        </w:rPr>
        <w:t>d</w:t>
      </w:r>
      <w:r w:rsidR="00AA677E" w:rsidRPr="00CD5DA7">
        <w:rPr>
          <w:rFonts w:ascii="Tahoma" w:eastAsia="Tahoma" w:hAnsi="Tahoma" w:cs="Tahoma"/>
          <w:spacing w:val="1"/>
        </w:rPr>
        <w:t xml:space="preserve"> </w:t>
      </w:r>
      <w:r w:rsidR="00AA677E" w:rsidRPr="00CD5DA7">
        <w:rPr>
          <w:rFonts w:ascii="Tahoma" w:eastAsia="Tahoma" w:hAnsi="Tahoma" w:cs="Tahoma"/>
          <w:spacing w:val="-1"/>
        </w:rPr>
        <w:t>en</w:t>
      </w:r>
      <w:r w:rsidR="00AA677E" w:rsidRPr="00CD5DA7">
        <w:rPr>
          <w:rFonts w:ascii="Tahoma" w:eastAsia="Tahoma" w:hAnsi="Tahoma" w:cs="Tahoma"/>
        </w:rPr>
        <w:t>v</w:t>
      </w:r>
      <w:r w:rsidR="00AA677E" w:rsidRPr="00CD5DA7">
        <w:rPr>
          <w:rFonts w:ascii="Tahoma" w:eastAsia="Tahoma" w:hAnsi="Tahoma" w:cs="Tahoma"/>
          <w:spacing w:val="-1"/>
        </w:rPr>
        <w:t>e</w:t>
      </w:r>
      <w:r w:rsidR="00AA677E" w:rsidRPr="00CD5DA7">
        <w:rPr>
          <w:rFonts w:ascii="Tahoma" w:eastAsia="Tahoma" w:hAnsi="Tahoma" w:cs="Tahoma"/>
        </w:rPr>
        <w:t>lop</w:t>
      </w:r>
      <w:r w:rsidR="00AA677E" w:rsidRPr="00CD5DA7">
        <w:rPr>
          <w:rFonts w:ascii="Tahoma" w:eastAsia="Tahoma" w:hAnsi="Tahoma" w:cs="Tahoma"/>
          <w:spacing w:val="-1"/>
        </w:rPr>
        <w:t>e</w:t>
      </w:r>
      <w:r w:rsidR="00A1492E" w:rsidRPr="00CD5DA7">
        <w:rPr>
          <w:rFonts w:ascii="Tahoma" w:eastAsia="Tahoma" w:hAnsi="Tahoma" w:cs="Tahoma"/>
          <w:spacing w:val="-1"/>
        </w:rPr>
        <w:t xml:space="preserve"> #2</w:t>
      </w:r>
      <w:r w:rsidR="00AA677E" w:rsidRPr="00CD5DA7">
        <w:rPr>
          <w:rFonts w:ascii="Tahoma" w:eastAsia="Tahoma" w:hAnsi="Tahoma" w:cs="Tahoma"/>
        </w:rPr>
        <w:t>,</w:t>
      </w:r>
      <w:r w:rsidR="00AA677E" w:rsidRPr="00CD5DA7">
        <w:rPr>
          <w:rFonts w:ascii="Tahoma" w:eastAsia="Tahoma" w:hAnsi="Tahoma" w:cs="Tahoma"/>
          <w:spacing w:val="1"/>
        </w:rPr>
        <w:t xml:space="preserve"> </w:t>
      </w:r>
      <w:r w:rsidR="00AA677E" w:rsidRPr="00CD5DA7">
        <w:rPr>
          <w:rFonts w:ascii="Tahoma" w:eastAsia="Tahoma" w:hAnsi="Tahoma" w:cs="Tahoma"/>
          <w:spacing w:val="-1"/>
        </w:rPr>
        <w:t>c</w:t>
      </w:r>
      <w:r w:rsidR="00AA677E" w:rsidRPr="00CD5DA7">
        <w:rPr>
          <w:rFonts w:ascii="Tahoma" w:eastAsia="Tahoma" w:hAnsi="Tahoma" w:cs="Tahoma"/>
        </w:rPr>
        <w:t>l</w:t>
      </w:r>
      <w:r w:rsidR="00AA677E" w:rsidRPr="00CD5DA7">
        <w:rPr>
          <w:rFonts w:ascii="Tahoma" w:eastAsia="Tahoma" w:hAnsi="Tahoma" w:cs="Tahoma"/>
          <w:spacing w:val="-1"/>
        </w:rPr>
        <w:t>ea</w:t>
      </w:r>
      <w:r w:rsidR="00AA677E" w:rsidRPr="00CD5DA7">
        <w:rPr>
          <w:rFonts w:ascii="Tahoma" w:eastAsia="Tahoma" w:hAnsi="Tahoma" w:cs="Tahoma"/>
        </w:rPr>
        <w:t>rly</w:t>
      </w:r>
      <w:r w:rsidR="00AA677E" w:rsidRPr="00CD5DA7">
        <w:rPr>
          <w:rFonts w:ascii="Tahoma" w:eastAsia="Tahoma" w:hAnsi="Tahoma" w:cs="Tahoma"/>
          <w:spacing w:val="1"/>
        </w:rPr>
        <w:t xml:space="preserve"> </w:t>
      </w:r>
      <w:r w:rsidR="00AA677E" w:rsidRPr="00CD5DA7">
        <w:rPr>
          <w:rFonts w:ascii="Tahoma" w:eastAsia="Tahoma" w:hAnsi="Tahoma" w:cs="Tahoma"/>
        </w:rPr>
        <w:t>l</w:t>
      </w:r>
      <w:r w:rsidR="00AA677E" w:rsidRPr="00CD5DA7">
        <w:rPr>
          <w:rFonts w:ascii="Tahoma" w:eastAsia="Tahoma" w:hAnsi="Tahoma" w:cs="Tahoma"/>
          <w:spacing w:val="-3"/>
        </w:rPr>
        <w:t>a</w:t>
      </w:r>
      <w:r w:rsidR="00AA677E" w:rsidRPr="00CD5DA7">
        <w:rPr>
          <w:rFonts w:ascii="Tahoma" w:eastAsia="Tahoma" w:hAnsi="Tahoma" w:cs="Tahoma"/>
        </w:rPr>
        <w:t>b</w:t>
      </w:r>
      <w:r w:rsidR="00AA677E" w:rsidRPr="00CD5DA7">
        <w:rPr>
          <w:rFonts w:ascii="Tahoma" w:eastAsia="Tahoma" w:hAnsi="Tahoma" w:cs="Tahoma"/>
          <w:spacing w:val="-1"/>
        </w:rPr>
        <w:t>e</w:t>
      </w:r>
      <w:r w:rsidR="00AA677E" w:rsidRPr="00CD5DA7">
        <w:rPr>
          <w:rFonts w:ascii="Tahoma" w:eastAsia="Tahoma" w:hAnsi="Tahoma" w:cs="Tahoma"/>
        </w:rPr>
        <w:t>l</w:t>
      </w:r>
      <w:r w:rsidR="00AA677E" w:rsidRPr="00CD5DA7">
        <w:rPr>
          <w:rFonts w:ascii="Tahoma" w:eastAsia="Tahoma" w:hAnsi="Tahoma" w:cs="Tahoma"/>
          <w:spacing w:val="-1"/>
        </w:rPr>
        <w:t>e</w:t>
      </w:r>
      <w:r w:rsidR="00AA677E" w:rsidRPr="00CD5DA7">
        <w:rPr>
          <w:rFonts w:ascii="Tahoma" w:eastAsia="Tahoma" w:hAnsi="Tahoma" w:cs="Tahoma"/>
        </w:rPr>
        <w:t>d</w:t>
      </w:r>
      <w:r w:rsidR="00AA677E" w:rsidRPr="00CD5DA7">
        <w:rPr>
          <w:rFonts w:ascii="Tahoma" w:eastAsia="Tahoma" w:hAnsi="Tahoma" w:cs="Tahoma"/>
          <w:spacing w:val="3"/>
        </w:rPr>
        <w:t xml:space="preserve"> </w:t>
      </w:r>
      <w:r w:rsidR="00AA677E" w:rsidRPr="00CD5DA7">
        <w:rPr>
          <w:rFonts w:ascii="Tahoma" w:eastAsia="Tahoma" w:hAnsi="Tahoma" w:cs="Tahoma"/>
        </w:rPr>
        <w:t>“</w:t>
      </w:r>
      <w:r w:rsidR="00AA677E" w:rsidRPr="00CD5DA7">
        <w:rPr>
          <w:rFonts w:ascii="Tahoma" w:eastAsia="Tahoma" w:hAnsi="Tahoma" w:cs="Tahoma"/>
          <w:spacing w:val="1"/>
        </w:rPr>
        <w:t>P</w:t>
      </w:r>
      <w:r w:rsidR="00AA677E" w:rsidRPr="00CD5DA7">
        <w:rPr>
          <w:rFonts w:ascii="Tahoma" w:eastAsia="Tahoma" w:hAnsi="Tahoma" w:cs="Tahoma"/>
        </w:rPr>
        <w:t>ri</w:t>
      </w:r>
      <w:r w:rsidR="00AA677E" w:rsidRPr="00CD5DA7">
        <w:rPr>
          <w:rFonts w:ascii="Tahoma" w:eastAsia="Tahoma" w:hAnsi="Tahoma" w:cs="Tahoma"/>
          <w:spacing w:val="-1"/>
        </w:rPr>
        <w:t xml:space="preserve">ce </w:t>
      </w:r>
      <w:r w:rsidR="00AA677E" w:rsidRPr="00CD5DA7">
        <w:rPr>
          <w:rFonts w:ascii="Tahoma" w:eastAsia="Tahoma" w:hAnsi="Tahoma" w:cs="Tahoma"/>
        </w:rPr>
        <w:t>propos</w:t>
      </w:r>
      <w:r w:rsidR="00AA677E" w:rsidRPr="00CD5DA7">
        <w:rPr>
          <w:rFonts w:ascii="Tahoma" w:eastAsia="Tahoma" w:hAnsi="Tahoma" w:cs="Tahoma"/>
          <w:spacing w:val="-1"/>
        </w:rPr>
        <w:t>a</w:t>
      </w:r>
      <w:r w:rsidR="00AA677E" w:rsidRPr="00CD5DA7">
        <w:rPr>
          <w:rFonts w:ascii="Tahoma" w:eastAsia="Tahoma" w:hAnsi="Tahoma" w:cs="Tahoma"/>
        </w:rPr>
        <w:t>l</w:t>
      </w:r>
      <w:r w:rsidRPr="00CD5DA7">
        <w:rPr>
          <w:rFonts w:ascii="Tahoma" w:eastAsia="Tahoma" w:hAnsi="Tahoma" w:cs="Tahoma"/>
          <w:spacing w:val="-2"/>
        </w:rPr>
        <w:t>”</w:t>
      </w:r>
      <w:r w:rsidRPr="00CD5DA7">
        <w:rPr>
          <w:rFonts w:ascii="Tahoma" w:eastAsia="Tahoma" w:hAnsi="Tahoma" w:cs="Tahoma"/>
        </w:rPr>
        <w:t>;</w:t>
      </w:r>
    </w:p>
    <w:p w14:paraId="5D881376" w14:textId="77777777" w:rsidR="00423237" w:rsidRPr="00CD5DA7" w:rsidRDefault="00423237" w:rsidP="0080658B">
      <w:pPr>
        <w:pStyle w:val="ListParagraph"/>
        <w:numPr>
          <w:ilvl w:val="1"/>
          <w:numId w:val="27"/>
        </w:numPr>
        <w:tabs>
          <w:tab w:val="left" w:pos="820"/>
        </w:tabs>
        <w:spacing w:after="0" w:line="239" w:lineRule="auto"/>
        <w:ind w:left="1843" w:right="393" w:hanging="425"/>
        <w:jc w:val="both"/>
        <w:rPr>
          <w:rFonts w:ascii="Tahoma" w:eastAsia="Tahoma" w:hAnsi="Tahoma" w:cs="Tahoma"/>
        </w:rPr>
      </w:pPr>
      <w:r w:rsidRPr="00CD5DA7">
        <w:rPr>
          <w:rFonts w:ascii="Tahoma" w:eastAsia="Tahoma" w:hAnsi="Tahoma" w:cs="Tahoma"/>
        </w:rPr>
        <w:t>I</w:t>
      </w:r>
      <w:r w:rsidR="00AA677E" w:rsidRPr="00CD5DA7">
        <w:rPr>
          <w:rFonts w:ascii="Tahoma" w:eastAsia="Tahoma" w:hAnsi="Tahoma" w:cs="Tahoma"/>
        </w:rPr>
        <w:t>rr</w:t>
      </w:r>
      <w:r w:rsidR="00AA677E" w:rsidRPr="00CD5DA7">
        <w:rPr>
          <w:rFonts w:ascii="Tahoma" w:eastAsia="Tahoma" w:hAnsi="Tahoma" w:cs="Tahoma"/>
          <w:spacing w:val="-1"/>
        </w:rPr>
        <w:t>e</w:t>
      </w:r>
      <w:r w:rsidR="00AA677E" w:rsidRPr="00CD5DA7">
        <w:rPr>
          <w:rFonts w:ascii="Tahoma" w:eastAsia="Tahoma" w:hAnsi="Tahoma" w:cs="Tahoma"/>
        </w:rPr>
        <w:t>vo</w:t>
      </w:r>
      <w:r w:rsidR="00AA677E" w:rsidRPr="00CD5DA7">
        <w:rPr>
          <w:rFonts w:ascii="Tahoma" w:eastAsia="Tahoma" w:hAnsi="Tahoma" w:cs="Tahoma"/>
          <w:spacing w:val="-1"/>
        </w:rPr>
        <w:t>ca</w:t>
      </w:r>
      <w:r w:rsidR="00AA677E" w:rsidRPr="00CD5DA7">
        <w:rPr>
          <w:rFonts w:ascii="Tahoma" w:eastAsia="Tahoma" w:hAnsi="Tahoma" w:cs="Tahoma"/>
        </w:rPr>
        <w:t xml:space="preserve">ble </w:t>
      </w:r>
      <w:r w:rsidR="00AA677E" w:rsidRPr="00CD5DA7">
        <w:rPr>
          <w:rFonts w:ascii="Tahoma" w:eastAsia="Tahoma" w:hAnsi="Tahoma" w:cs="Tahoma"/>
          <w:spacing w:val="-1"/>
        </w:rPr>
        <w:t>f</w:t>
      </w:r>
      <w:r w:rsidR="00AA677E" w:rsidRPr="00CD5DA7">
        <w:rPr>
          <w:rFonts w:ascii="Tahoma" w:eastAsia="Tahoma" w:hAnsi="Tahoma" w:cs="Tahoma"/>
        </w:rPr>
        <w:t xml:space="preserve">or </w:t>
      </w:r>
      <w:r w:rsidR="00AA677E" w:rsidRPr="00CD5DA7">
        <w:rPr>
          <w:rFonts w:ascii="Tahoma" w:eastAsia="Tahoma" w:hAnsi="Tahoma" w:cs="Tahoma"/>
          <w:spacing w:val="-1"/>
        </w:rPr>
        <w:t>n</w:t>
      </w:r>
      <w:r w:rsidR="00AA677E" w:rsidRPr="00CD5DA7">
        <w:rPr>
          <w:rFonts w:ascii="Tahoma" w:eastAsia="Tahoma" w:hAnsi="Tahoma" w:cs="Tahoma"/>
        </w:rPr>
        <w:t>i</w:t>
      </w:r>
      <w:r w:rsidR="00AA677E" w:rsidRPr="00CD5DA7">
        <w:rPr>
          <w:rFonts w:ascii="Tahoma" w:eastAsia="Tahoma" w:hAnsi="Tahoma" w:cs="Tahoma"/>
          <w:spacing w:val="-1"/>
        </w:rPr>
        <w:t>ne</w:t>
      </w:r>
      <w:r w:rsidR="00AA677E" w:rsidRPr="00CD5DA7">
        <w:rPr>
          <w:rFonts w:ascii="Tahoma" w:eastAsia="Tahoma" w:hAnsi="Tahoma" w:cs="Tahoma"/>
          <w:spacing w:val="1"/>
        </w:rPr>
        <w:t>t</w:t>
      </w:r>
      <w:r w:rsidR="00AA677E" w:rsidRPr="00CD5DA7">
        <w:rPr>
          <w:rFonts w:ascii="Tahoma" w:eastAsia="Tahoma" w:hAnsi="Tahoma" w:cs="Tahoma"/>
        </w:rPr>
        <w:t>y</w:t>
      </w:r>
      <w:r w:rsidR="00AA677E" w:rsidRPr="00CD5DA7">
        <w:rPr>
          <w:rFonts w:ascii="Tahoma" w:eastAsia="Tahoma" w:hAnsi="Tahoma" w:cs="Tahoma"/>
          <w:spacing w:val="1"/>
        </w:rPr>
        <w:t xml:space="preserve"> </w:t>
      </w:r>
      <w:r w:rsidR="00AA677E" w:rsidRPr="00CD5DA7">
        <w:rPr>
          <w:rFonts w:ascii="Tahoma" w:eastAsia="Tahoma" w:hAnsi="Tahoma" w:cs="Tahoma"/>
          <w:spacing w:val="-1"/>
        </w:rPr>
        <w:t>(9</w:t>
      </w:r>
      <w:r w:rsidR="00AA677E" w:rsidRPr="00CD5DA7">
        <w:rPr>
          <w:rFonts w:ascii="Tahoma" w:eastAsia="Tahoma" w:hAnsi="Tahoma" w:cs="Tahoma"/>
          <w:spacing w:val="-3"/>
        </w:rPr>
        <w:t>0</w:t>
      </w:r>
      <w:r w:rsidR="00AA677E" w:rsidRPr="00CD5DA7">
        <w:rPr>
          <w:rFonts w:ascii="Tahoma" w:eastAsia="Tahoma" w:hAnsi="Tahoma" w:cs="Tahoma"/>
        </w:rPr>
        <w:t>) d</w:t>
      </w:r>
      <w:r w:rsidR="00AA677E" w:rsidRPr="00CD5DA7">
        <w:rPr>
          <w:rFonts w:ascii="Tahoma" w:eastAsia="Tahoma" w:hAnsi="Tahoma" w:cs="Tahoma"/>
          <w:spacing w:val="-1"/>
        </w:rPr>
        <w:t>a</w:t>
      </w:r>
      <w:r w:rsidR="00AA677E" w:rsidRPr="00CD5DA7">
        <w:rPr>
          <w:rFonts w:ascii="Tahoma" w:eastAsia="Tahoma" w:hAnsi="Tahoma" w:cs="Tahoma"/>
        </w:rPr>
        <w:t>ys</w:t>
      </w:r>
      <w:r w:rsidR="00AA677E" w:rsidRPr="00CD5DA7">
        <w:rPr>
          <w:rFonts w:ascii="Tahoma" w:eastAsia="Tahoma" w:hAnsi="Tahoma" w:cs="Tahoma"/>
          <w:spacing w:val="1"/>
        </w:rPr>
        <w:t xml:space="preserve"> </w:t>
      </w:r>
      <w:r w:rsidR="00AA677E" w:rsidRPr="00CD5DA7">
        <w:rPr>
          <w:rFonts w:ascii="Tahoma" w:eastAsia="Tahoma" w:hAnsi="Tahoma" w:cs="Tahoma"/>
          <w:spacing w:val="-1"/>
        </w:rPr>
        <w:t>f</w:t>
      </w:r>
      <w:r w:rsidR="00AA677E" w:rsidRPr="00CD5DA7">
        <w:rPr>
          <w:rFonts w:ascii="Tahoma" w:eastAsia="Tahoma" w:hAnsi="Tahoma" w:cs="Tahoma"/>
        </w:rPr>
        <w:t>rom</w:t>
      </w:r>
      <w:r w:rsidR="00AA677E" w:rsidRPr="00CD5DA7">
        <w:rPr>
          <w:rFonts w:ascii="Tahoma" w:eastAsia="Tahoma" w:hAnsi="Tahoma" w:cs="Tahoma"/>
          <w:spacing w:val="-2"/>
        </w:rPr>
        <w:t xml:space="preserve"> </w:t>
      </w:r>
      <w:r w:rsidR="00AA677E" w:rsidRPr="00CD5DA7">
        <w:rPr>
          <w:rFonts w:ascii="Tahoma" w:eastAsia="Tahoma" w:hAnsi="Tahoma" w:cs="Tahoma"/>
          <w:spacing w:val="1"/>
        </w:rPr>
        <w:t>t</w:t>
      </w:r>
      <w:r w:rsidR="00AA677E" w:rsidRPr="00CD5DA7">
        <w:rPr>
          <w:rFonts w:ascii="Tahoma" w:eastAsia="Tahoma" w:hAnsi="Tahoma" w:cs="Tahoma"/>
          <w:spacing w:val="-1"/>
        </w:rPr>
        <w:t>h</w:t>
      </w:r>
      <w:r w:rsidR="00AA677E" w:rsidRPr="00CD5DA7">
        <w:rPr>
          <w:rFonts w:ascii="Tahoma" w:eastAsia="Tahoma" w:hAnsi="Tahoma" w:cs="Tahoma"/>
        </w:rPr>
        <w:t>e d</w:t>
      </w:r>
      <w:r w:rsidR="00AA677E" w:rsidRPr="00CD5DA7">
        <w:rPr>
          <w:rFonts w:ascii="Tahoma" w:eastAsia="Tahoma" w:hAnsi="Tahoma" w:cs="Tahoma"/>
          <w:spacing w:val="-1"/>
        </w:rPr>
        <w:t>a</w:t>
      </w:r>
      <w:r w:rsidR="00AA677E" w:rsidRPr="00CD5DA7">
        <w:rPr>
          <w:rFonts w:ascii="Tahoma" w:eastAsia="Tahoma" w:hAnsi="Tahoma" w:cs="Tahoma"/>
          <w:spacing w:val="1"/>
        </w:rPr>
        <w:t>t</w:t>
      </w:r>
      <w:r w:rsidR="00AA677E" w:rsidRPr="00CD5DA7">
        <w:rPr>
          <w:rFonts w:ascii="Tahoma" w:eastAsia="Tahoma" w:hAnsi="Tahoma" w:cs="Tahoma"/>
        </w:rPr>
        <w:t>e</w:t>
      </w:r>
      <w:r w:rsidR="00AA677E" w:rsidRPr="00CD5DA7">
        <w:rPr>
          <w:rFonts w:ascii="Tahoma" w:eastAsia="Tahoma" w:hAnsi="Tahoma" w:cs="Tahoma"/>
          <w:spacing w:val="-3"/>
        </w:rPr>
        <w:t xml:space="preserve"> </w:t>
      </w:r>
      <w:r w:rsidR="00AA677E" w:rsidRPr="00CD5DA7">
        <w:rPr>
          <w:rFonts w:ascii="Tahoma" w:eastAsia="Tahoma" w:hAnsi="Tahoma" w:cs="Tahoma"/>
        </w:rPr>
        <w:t xml:space="preserve">of </w:t>
      </w:r>
      <w:r w:rsidR="00AA677E" w:rsidRPr="00CD5DA7">
        <w:rPr>
          <w:rFonts w:ascii="Tahoma" w:eastAsia="Tahoma" w:hAnsi="Tahoma" w:cs="Tahoma"/>
          <w:spacing w:val="-2"/>
        </w:rPr>
        <w:t>t</w:t>
      </w:r>
      <w:r w:rsidR="00AA677E" w:rsidRPr="00CD5DA7">
        <w:rPr>
          <w:rFonts w:ascii="Tahoma" w:eastAsia="Tahoma" w:hAnsi="Tahoma" w:cs="Tahoma"/>
          <w:spacing w:val="-1"/>
        </w:rPr>
        <w:t>h</w:t>
      </w:r>
      <w:r w:rsidR="00AA677E" w:rsidRPr="00CD5DA7">
        <w:rPr>
          <w:rFonts w:ascii="Tahoma" w:eastAsia="Tahoma" w:hAnsi="Tahoma" w:cs="Tahoma"/>
        </w:rPr>
        <w:t>e op</w:t>
      </w:r>
      <w:r w:rsidR="00AA677E" w:rsidRPr="00CD5DA7">
        <w:rPr>
          <w:rFonts w:ascii="Tahoma" w:eastAsia="Tahoma" w:hAnsi="Tahoma" w:cs="Tahoma"/>
          <w:spacing w:val="-1"/>
        </w:rPr>
        <w:t>en</w:t>
      </w:r>
      <w:r w:rsidR="00AA677E" w:rsidRPr="00CD5DA7">
        <w:rPr>
          <w:rFonts w:ascii="Tahoma" w:eastAsia="Tahoma" w:hAnsi="Tahoma" w:cs="Tahoma"/>
        </w:rPr>
        <w:t>i</w:t>
      </w:r>
      <w:r w:rsidR="00AA677E" w:rsidRPr="00CD5DA7">
        <w:rPr>
          <w:rFonts w:ascii="Tahoma" w:eastAsia="Tahoma" w:hAnsi="Tahoma" w:cs="Tahoma"/>
          <w:spacing w:val="-1"/>
        </w:rPr>
        <w:t>n</w:t>
      </w:r>
      <w:r w:rsidR="00AA677E" w:rsidRPr="00CD5DA7">
        <w:rPr>
          <w:rFonts w:ascii="Tahoma" w:eastAsia="Tahoma" w:hAnsi="Tahoma" w:cs="Tahoma"/>
        </w:rPr>
        <w:t>g</w:t>
      </w:r>
      <w:r w:rsidR="00AA677E" w:rsidRPr="00CD5DA7">
        <w:rPr>
          <w:rFonts w:ascii="Tahoma" w:eastAsia="Tahoma" w:hAnsi="Tahoma" w:cs="Tahoma"/>
          <w:spacing w:val="1"/>
        </w:rPr>
        <w:t xml:space="preserve"> </w:t>
      </w:r>
      <w:r w:rsidR="00AA677E" w:rsidRPr="00CD5DA7">
        <w:rPr>
          <w:rFonts w:ascii="Tahoma" w:eastAsia="Tahoma" w:hAnsi="Tahoma" w:cs="Tahoma"/>
        </w:rPr>
        <w:t xml:space="preserve">of </w:t>
      </w:r>
      <w:r w:rsidR="00AA677E" w:rsidRPr="00CD5DA7">
        <w:rPr>
          <w:rFonts w:ascii="Tahoma" w:eastAsia="Tahoma" w:hAnsi="Tahoma" w:cs="Tahoma"/>
          <w:spacing w:val="1"/>
        </w:rPr>
        <w:t>t</w:t>
      </w:r>
      <w:r w:rsidR="00AA677E" w:rsidRPr="00CD5DA7">
        <w:rPr>
          <w:rFonts w:ascii="Tahoma" w:eastAsia="Tahoma" w:hAnsi="Tahoma" w:cs="Tahoma"/>
          <w:spacing w:val="-1"/>
        </w:rPr>
        <w:t>h</w:t>
      </w:r>
      <w:r w:rsidR="00AA677E" w:rsidRPr="00CD5DA7">
        <w:rPr>
          <w:rFonts w:ascii="Tahoma" w:eastAsia="Tahoma" w:hAnsi="Tahoma" w:cs="Tahoma"/>
        </w:rPr>
        <w:t xml:space="preserve">e </w:t>
      </w:r>
      <w:r w:rsidR="00AA677E" w:rsidRPr="00CD5DA7">
        <w:rPr>
          <w:rFonts w:ascii="Tahoma" w:eastAsia="Tahoma" w:hAnsi="Tahoma" w:cs="Tahoma"/>
          <w:spacing w:val="1"/>
        </w:rPr>
        <w:t>P</w:t>
      </w:r>
      <w:r w:rsidR="00AA677E" w:rsidRPr="00CD5DA7">
        <w:rPr>
          <w:rFonts w:ascii="Tahoma" w:eastAsia="Tahoma" w:hAnsi="Tahoma" w:cs="Tahoma"/>
        </w:rPr>
        <w:t>ri</w:t>
      </w:r>
      <w:r w:rsidR="00AA677E" w:rsidRPr="00CD5DA7">
        <w:rPr>
          <w:rFonts w:ascii="Tahoma" w:eastAsia="Tahoma" w:hAnsi="Tahoma" w:cs="Tahoma"/>
          <w:spacing w:val="-1"/>
        </w:rPr>
        <w:t>c</w:t>
      </w:r>
      <w:r w:rsidR="00AA677E" w:rsidRPr="00CD5DA7">
        <w:rPr>
          <w:rFonts w:ascii="Tahoma" w:eastAsia="Tahoma" w:hAnsi="Tahoma" w:cs="Tahoma"/>
        </w:rPr>
        <w:t xml:space="preserve">e </w:t>
      </w:r>
      <w:r w:rsidR="00AA677E" w:rsidRPr="00CD5DA7">
        <w:rPr>
          <w:rFonts w:ascii="Tahoma" w:eastAsia="Tahoma" w:hAnsi="Tahoma" w:cs="Tahoma"/>
          <w:spacing w:val="1"/>
        </w:rPr>
        <w:t>P</w:t>
      </w:r>
      <w:r w:rsidR="00AA677E" w:rsidRPr="00CD5DA7">
        <w:rPr>
          <w:rFonts w:ascii="Tahoma" w:eastAsia="Tahoma" w:hAnsi="Tahoma" w:cs="Tahoma"/>
        </w:rPr>
        <w:t>r</w:t>
      </w:r>
      <w:r w:rsidR="00AA677E" w:rsidRPr="00CD5DA7">
        <w:rPr>
          <w:rFonts w:ascii="Tahoma" w:eastAsia="Tahoma" w:hAnsi="Tahoma" w:cs="Tahoma"/>
          <w:spacing w:val="-2"/>
        </w:rPr>
        <w:t>o</w:t>
      </w:r>
      <w:r w:rsidR="00AA677E" w:rsidRPr="00CD5DA7">
        <w:rPr>
          <w:rFonts w:ascii="Tahoma" w:eastAsia="Tahoma" w:hAnsi="Tahoma" w:cs="Tahoma"/>
        </w:rPr>
        <w:t>pos</w:t>
      </w:r>
      <w:r w:rsidR="00AA677E" w:rsidRPr="00CD5DA7">
        <w:rPr>
          <w:rFonts w:ascii="Tahoma" w:eastAsia="Tahoma" w:hAnsi="Tahoma" w:cs="Tahoma"/>
          <w:spacing w:val="-1"/>
        </w:rPr>
        <w:t>a</w:t>
      </w:r>
      <w:r w:rsidR="00AA677E" w:rsidRPr="00CD5DA7">
        <w:rPr>
          <w:rFonts w:ascii="Tahoma" w:eastAsia="Tahoma" w:hAnsi="Tahoma" w:cs="Tahoma"/>
        </w:rPr>
        <w:t>l,</w:t>
      </w:r>
      <w:r w:rsidR="00AA677E" w:rsidRPr="00CD5DA7">
        <w:rPr>
          <w:rFonts w:ascii="Tahoma" w:eastAsia="Tahoma" w:hAnsi="Tahoma" w:cs="Tahoma"/>
          <w:spacing w:val="1"/>
        </w:rPr>
        <w:t xml:space="preserve"> </w:t>
      </w:r>
      <w:r w:rsidR="00AA677E" w:rsidRPr="00CD5DA7">
        <w:rPr>
          <w:rFonts w:ascii="Tahoma" w:eastAsia="Tahoma" w:hAnsi="Tahoma" w:cs="Tahoma"/>
          <w:spacing w:val="-1"/>
        </w:rPr>
        <w:t>a</w:t>
      </w:r>
      <w:r w:rsidR="00AA677E" w:rsidRPr="00CD5DA7">
        <w:rPr>
          <w:rFonts w:ascii="Tahoma" w:eastAsia="Tahoma" w:hAnsi="Tahoma" w:cs="Tahoma"/>
          <w:spacing w:val="-3"/>
        </w:rPr>
        <w:t>n</w:t>
      </w:r>
      <w:r w:rsidR="00AA677E" w:rsidRPr="00CD5DA7">
        <w:rPr>
          <w:rFonts w:ascii="Tahoma" w:eastAsia="Tahoma" w:hAnsi="Tahoma" w:cs="Tahoma"/>
        </w:rPr>
        <w:t>d</w:t>
      </w:r>
      <w:r w:rsidRPr="00CD5DA7">
        <w:rPr>
          <w:rFonts w:ascii="Tahoma" w:eastAsia="Tahoma" w:hAnsi="Tahoma" w:cs="Tahoma"/>
        </w:rPr>
        <w:t>;</w:t>
      </w:r>
    </w:p>
    <w:p w14:paraId="485F83F0" w14:textId="77777777" w:rsidR="00710C4B" w:rsidRPr="00CD5DA7" w:rsidRDefault="00423237" w:rsidP="0080658B">
      <w:pPr>
        <w:pStyle w:val="ListParagraph"/>
        <w:numPr>
          <w:ilvl w:val="1"/>
          <w:numId w:val="27"/>
        </w:numPr>
        <w:tabs>
          <w:tab w:val="left" w:pos="820"/>
        </w:tabs>
        <w:spacing w:after="0" w:line="239" w:lineRule="auto"/>
        <w:ind w:left="1843" w:right="393" w:hanging="425"/>
        <w:jc w:val="both"/>
        <w:rPr>
          <w:rFonts w:ascii="Tahoma" w:eastAsia="Tahoma" w:hAnsi="Tahoma" w:cs="Tahoma"/>
        </w:rPr>
      </w:pPr>
      <w:r w:rsidRPr="00CD5DA7">
        <w:rPr>
          <w:rFonts w:ascii="Tahoma" w:eastAsia="Tahoma" w:hAnsi="Tahoma" w:cs="Tahoma"/>
        </w:rPr>
        <w:t>S</w:t>
      </w:r>
      <w:r w:rsidR="00AA677E" w:rsidRPr="00CD5DA7">
        <w:rPr>
          <w:rFonts w:ascii="Tahoma" w:eastAsia="Tahoma" w:hAnsi="Tahoma" w:cs="Tahoma"/>
          <w:spacing w:val="-3"/>
        </w:rPr>
        <w:t>i</w:t>
      </w:r>
      <w:r w:rsidR="00AA677E" w:rsidRPr="00CD5DA7">
        <w:rPr>
          <w:rFonts w:ascii="Tahoma" w:eastAsia="Tahoma" w:hAnsi="Tahoma" w:cs="Tahoma"/>
        </w:rPr>
        <w:t>g</w:t>
      </w:r>
      <w:r w:rsidR="00AA677E" w:rsidRPr="00CD5DA7">
        <w:rPr>
          <w:rFonts w:ascii="Tahoma" w:eastAsia="Tahoma" w:hAnsi="Tahoma" w:cs="Tahoma"/>
          <w:spacing w:val="-1"/>
        </w:rPr>
        <w:t>ne</w:t>
      </w:r>
      <w:r w:rsidR="00AA677E" w:rsidRPr="00CD5DA7">
        <w:rPr>
          <w:rFonts w:ascii="Tahoma" w:eastAsia="Tahoma" w:hAnsi="Tahoma" w:cs="Tahoma"/>
        </w:rPr>
        <w:t>d</w:t>
      </w:r>
      <w:r w:rsidR="00AA677E" w:rsidRPr="00CD5DA7">
        <w:rPr>
          <w:rFonts w:ascii="Tahoma" w:eastAsia="Tahoma" w:hAnsi="Tahoma" w:cs="Tahoma"/>
          <w:spacing w:val="1"/>
        </w:rPr>
        <w:t xml:space="preserve"> </w:t>
      </w:r>
      <w:r w:rsidR="00AA677E" w:rsidRPr="00CD5DA7">
        <w:rPr>
          <w:rFonts w:ascii="Tahoma" w:eastAsia="Tahoma" w:hAnsi="Tahoma" w:cs="Tahoma"/>
          <w:spacing w:val="-2"/>
        </w:rPr>
        <w:t>b</w:t>
      </w:r>
      <w:r w:rsidR="00AA677E" w:rsidRPr="00CD5DA7">
        <w:rPr>
          <w:rFonts w:ascii="Tahoma" w:eastAsia="Tahoma" w:hAnsi="Tahoma" w:cs="Tahoma"/>
        </w:rPr>
        <w:t>y</w:t>
      </w:r>
      <w:r w:rsidR="00AA677E" w:rsidRPr="00CD5DA7">
        <w:rPr>
          <w:rFonts w:ascii="Tahoma" w:eastAsia="Tahoma" w:hAnsi="Tahoma" w:cs="Tahoma"/>
          <w:spacing w:val="1"/>
        </w:rPr>
        <w:t xml:space="preserve"> </w:t>
      </w:r>
      <w:r w:rsidR="00AA677E" w:rsidRPr="00CD5DA7">
        <w:rPr>
          <w:rFonts w:ascii="Tahoma" w:eastAsia="Tahoma" w:hAnsi="Tahoma" w:cs="Tahoma"/>
          <w:spacing w:val="-2"/>
        </w:rPr>
        <w:t>t</w:t>
      </w:r>
      <w:r w:rsidR="00AA677E" w:rsidRPr="00CD5DA7">
        <w:rPr>
          <w:rFonts w:ascii="Tahoma" w:eastAsia="Tahoma" w:hAnsi="Tahoma" w:cs="Tahoma"/>
          <w:spacing w:val="-1"/>
        </w:rPr>
        <w:t>h</w:t>
      </w:r>
      <w:r w:rsidR="00AA677E" w:rsidRPr="00CD5DA7">
        <w:rPr>
          <w:rFonts w:ascii="Tahoma" w:eastAsia="Tahoma" w:hAnsi="Tahoma" w:cs="Tahoma"/>
        </w:rPr>
        <w:t>e Bidd</w:t>
      </w:r>
      <w:r w:rsidR="00AA677E" w:rsidRPr="00CD5DA7">
        <w:rPr>
          <w:rFonts w:ascii="Tahoma" w:eastAsia="Tahoma" w:hAnsi="Tahoma" w:cs="Tahoma"/>
          <w:spacing w:val="-1"/>
        </w:rPr>
        <w:t>e</w:t>
      </w:r>
      <w:r w:rsidR="00AA677E" w:rsidRPr="00CD5DA7">
        <w:rPr>
          <w:rFonts w:ascii="Tahoma" w:eastAsia="Tahoma" w:hAnsi="Tahoma" w:cs="Tahoma"/>
        </w:rPr>
        <w:t>r</w:t>
      </w:r>
      <w:r w:rsidR="00AA677E" w:rsidRPr="00CD5DA7">
        <w:rPr>
          <w:rFonts w:ascii="Tahoma" w:eastAsia="Tahoma" w:hAnsi="Tahoma" w:cs="Tahoma"/>
          <w:spacing w:val="-1"/>
        </w:rPr>
        <w:t>’</w:t>
      </w:r>
      <w:r w:rsidR="00AA677E" w:rsidRPr="00CD5DA7">
        <w:rPr>
          <w:rFonts w:ascii="Tahoma" w:eastAsia="Tahoma" w:hAnsi="Tahoma" w:cs="Tahoma"/>
        </w:rPr>
        <w:t>s</w:t>
      </w:r>
      <w:r w:rsidR="00AA677E" w:rsidRPr="00CD5DA7">
        <w:rPr>
          <w:rFonts w:ascii="Tahoma" w:eastAsia="Tahoma" w:hAnsi="Tahoma" w:cs="Tahoma"/>
          <w:spacing w:val="1"/>
        </w:rPr>
        <w:t xml:space="preserve"> </w:t>
      </w:r>
      <w:r w:rsidR="00AA677E" w:rsidRPr="00CD5DA7">
        <w:rPr>
          <w:rFonts w:ascii="Tahoma" w:eastAsia="Tahoma" w:hAnsi="Tahoma" w:cs="Tahoma"/>
          <w:spacing w:val="-1"/>
        </w:rPr>
        <w:t>au</w:t>
      </w:r>
      <w:r w:rsidR="00AA677E" w:rsidRPr="00CD5DA7">
        <w:rPr>
          <w:rFonts w:ascii="Tahoma" w:eastAsia="Tahoma" w:hAnsi="Tahoma" w:cs="Tahoma"/>
          <w:spacing w:val="1"/>
        </w:rPr>
        <w:t>t</w:t>
      </w:r>
      <w:r w:rsidR="00AA677E" w:rsidRPr="00CD5DA7">
        <w:rPr>
          <w:rFonts w:ascii="Tahoma" w:eastAsia="Tahoma" w:hAnsi="Tahoma" w:cs="Tahoma"/>
          <w:spacing w:val="-1"/>
        </w:rPr>
        <w:t>h</w:t>
      </w:r>
      <w:r w:rsidR="00AA677E" w:rsidRPr="00CD5DA7">
        <w:rPr>
          <w:rFonts w:ascii="Tahoma" w:eastAsia="Tahoma" w:hAnsi="Tahoma" w:cs="Tahoma"/>
        </w:rPr>
        <w:t>oriz</w:t>
      </w:r>
      <w:r w:rsidR="00AA677E" w:rsidRPr="00CD5DA7">
        <w:rPr>
          <w:rFonts w:ascii="Tahoma" w:eastAsia="Tahoma" w:hAnsi="Tahoma" w:cs="Tahoma"/>
          <w:spacing w:val="-1"/>
        </w:rPr>
        <w:t>e</w:t>
      </w:r>
      <w:r w:rsidR="00AA677E" w:rsidRPr="00CD5DA7">
        <w:rPr>
          <w:rFonts w:ascii="Tahoma" w:eastAsia="Tahoma" w:hAnsi="Tahoma" w:cs="Tahoma"/>
        </w:rPr>
        <w:t>d</w:t>
      </w:r>
      <w:r w:rsidR="00AA677E" w:rsidRPr="00CD5DA7">
        <w:rPr>
          <w:rFonts w:ascii="Tahoma" w:eastAsia="Tahoma" w:hAnsi="Tahoma" w:cs="Tahoma"/>
          <w:spacing w:val="1"/>
        </w:rPr>
        <w:t xml:space="preserve"> </w:t>
      </w:r>
      <w:r w:rsidR="00AA677E" w:rsidRPr="00CD5DA7">
        <w:rPr>
          <w:rFonts w:ascii="Tahoma" w:eastAsia="Tahoma" w:hAnsi="Tahoma" w:cs="Tahoma"/>
        </w:rPr>
        <w:t>r</w:t>
      </w:r>
      <w:r w:rsidR="00AA677E" w:rsidRPr="00CD5DA7">
        <w:rPr>
          <w:rFonts w:ascii="Tahoma" w:eastAsia="Tahoma" w:hAnsi="Tahoma" w:cs="Tahoma"/>
          <w:spacing w:val="-3"/>
        </w:rPr>
        <w:t>e</w:t>
      </w:r>
      <w:r w:rsidR="00AA677E" w:rsidRPr="00CD5DA7">
        <w:rPr>
          <w:rFonts w:ascii="Tahoma" w:eastAsia="Tahoma" w:hAnsi="Tahoma" w:cs="Tahoma"/>
        </w:rPr>
        <w:t>pr</w:t>
      </w:r>
      <w:r w:rsidR="00AA677E" w:rsidRPr="00CD5DA7">
        <w:rPr>
          <w:rFonts w:ascii="Tahoma" w:eastAsia="Tahoma" w:hAnsi="Tahoma" w:cs="Tahoma"/>
          <w:spacing w:val="-1"/>
        </w:rPr>
        <w:t>e</w:t>
      </w:r>
      <w:r w:rsidR="00AA677E" w:rsidRPr="00CD5DA7">
        <w:rPr>
          <w:rFonts w:ascii="Tahoma" w:eastAsia="Tahoma" w:hAnsi="Tahoma" w:cs="Tahoma"/>
        </w:rPr>
        <w:t>s</w:t>
      </w:r>
      <w:r w:rsidR="00AA677E" w:rsidRPr="00CD5DA7">
        <w:rPr>
          <w:rFonts w:ascii="Tahoma" w:eastAsia="Tahoma" w:hAnsi="Tahoma" w:cs="Tahoma"/>
          <w:spacing w:val="-1"/>
        </w:rPr>
        <w:t>en</w:t>
      </w:r>
      <w:r w:rsidR="00AA677E" w:rsidRPr="00CD5DA7">
        <w:rPr>
          <w:rFonts w:ascii="Tahoma" w:eastAsia="Tahoma" w:hAnsi="Tahoma" w:cs="Tahoma"/>
          <w:spacing w:val="1"/>
        </w:rPr>
        <w:t>t</w:t>
      </w:r>
      <w:r w:rsidR="00AA677E" w:rsidRPr="00CD5DA7">
        <w:rPr>
          <w:rFonts w:ascii="Tahoma" w:eastAsia="Tahoma" w:hAnsi="Tahoma" w:cs="Tahoma"/>
          <w:spacing w:val="-1"/>
        </w:rPr>
        <w:t>a</w:t>
      </w:r>
      <w:r w:rsidR="00AA677E" w:rsidRPr="00CD5DA7">
        <w:rPr>
          <w:rFonts w:ascii="Tahoma" w:eastAsia="Tahoma" w:hAnsi="Tahoma" w:cs="Tahoma"/>
          <w:spacing w:val="1"/>
        </w:rPr>
        <w:t>t</w:t>
      </w:r>
      <w:r w:rsidR="00AA677E" w:rsidRPr="00CD5DA7">
        <w:rPr>
          <w:rFonts w:ascii="Tahoma" w:eastAsia="Tahoma" w:hAnsi="Tahoma" w:cs="Tahoma"/>
          <w:spacing w:val="2"/>
        </w:rPr>
        <w:t>i</w:t>
      </w:r>
      <w:r w:rsidR="00AA677E" w:rsidRPr="00CD5DA7">
        <w:rPr>
          <w:rFonts w:ascii="Tahoma" w:eastAsia="Tahoma" w:hAnsi="Tahoma" w:cs="Tahoma"/>
        </w:rPr>
        <w:t>v</w:t>
      </w:r>
      <w:r w:rsidR="00AA677E" w:rsidRPr="00CD5DA7">
        <w:rPr>
          <w:rFonts w:ascii="Tahoma" w:eastAsia="Tahoma" w:hAnsi="Tahoma" w:cs="Tahoma"/>
          <w:spacing w:val="-1"/>
        </w:rPr>
        <w:t>e</w:t>
      </w:r>
      <w:r w:rsidR="00AA677E" w:rsidRPr="00CD5DA7">
        <w:rPr>
          <w:rFonts w:ascii="Tahoma" w:eastAsia="Tahoma" w:hAnsi="Tahoma" w:cs="Tahoma"/>
        </w:rPr>
        <w:t>.</w:t>
      </w:r>
    </w:p>
    <w:p w14:paraId="13556183" w14:textId="77777777" w:rsidR="00710C4B" w:rsidRPr="00CD5DA7" w:rsidRDefault="00710C4B" w:rsidP="007B0130">
      <w:pPr>
        <w:spacing w:before="2" w:after="0" w:line="130" w:lineRule="exact"/>
        <w:jc w:val="both"/>
        <w:rPr>
          <w:sz w:val="13"/>
          <w:szCs w:val="13"/>
        </w:rPr>
      </w:pPr>
    </w:p>
    <w:p w14:paraId="4D8A9177" w14:textId="77777777" w:rsidR="00710C4B" w:rsidRPr="00CD5DA7" w:rsidRDefault="00710C4B" w:rsidP="007B0130">
      <w:pPr>
        <w:spacing w:after="0" w:line="200" w:lineRule="exact"/>
        <w:jc w:val="both"/>
        <w:rPr>
          <w:sz w:val="20"/>
          <w:szCs w:val="20"/>
        </w:rPr>
      </w:pPr>
    </w:p>
    <w:p w14:paraId="57FB68E2" w14:textId="77777777" w:rsidR="00423237" w:rsidRPr="00CD5DA7" w:rsidRDefault="00AA677E" w:rsidP="0080658B">
      <w:pPr>
        <w:pStyle w:val="ListParagraph"/>
        <w:numPr>
          <w:ilvl w:val="0"/>
          <w:numId w:val="22"/>
        </w:numPr>
        <w:spacing w:after="0" w:line="240" w:lineRule="auto"/>
        <w:ind w:right="195"/>
        <w:jc w:val="both"/>
        <w:rPr>
          <w:rFonts w:ascii="Tahoma" w:eastAsia="Tahoma" w:hAnsi="Tahoma" w:cs="Tahoma"/>
          <w:b/>
          <w:bCs/>
          <w:spacing w:val="49"/>
        </w:rPr>
      </w:pPr>
      <w:r w:rsidRPr="00CD5DA7">
        <w:rPr>
          <w:rFonts w:ascii="Tahoma" w:eastAsia="Tahoma" w:hAnsi="Tahoma" w:cs="Tahoma"/>
          <w:b/>
          <w:bCs/>
          <w:spacing w:val="-1"/>
        </w:rPr>
        <w:t>SC</w:t>
      </w:r>
      <w:r w:rsidRPr="00CD5DA7">
        <w:rPr>
          <w:rFonts w:ascii="Tahoma" w:eastAsia="Tahoma" w:hAnsi="Tahoma" w:cs="Tahoma"/>
          <w:b/>
          <w:bCs/>
        </w:rPr>
        <w:t>O</w:t>
      </w:r>
      <w:r w:rsidRPr="00CD5DA7">
        <w:rPr>
          <w:rFonts w:ascii="Tahoma" w:eastAsia="Tahoma" w:hAnsi="Tahoma" w:cs="Tahoma"/>
          <w:b/>
          <w:bCs/>
          <w:spacing w:val="-1"/>
        </w:rPr>
        <w:t>P</w:t>
      </w:r>
      <w:r w:rsidRPr="00CD5DA7">
        <w:rPr>
          <w:rFonts w:ascii="Tahoma" w:eastAsia="Tahoma" w:hAnsi="Tahoma" w:cs="Tahoma"/>
          <w:b/>
          <w:bCs/>
        </w:rPr>
        <w:t>E</w:t>
      </w:r>
      <w:r w:rsidRPr="00CD5DA7">
        <w:rPr>
          <w:rFonts w:ascii="Tahoma" w:eastAsia="Tahoma" w:hAnsi="Tahoma" w:cs="Tahoma"/>
          <w:b/>
          <w:bCs/>
          <w:spacing w:val="21"/>
        </w:rPr>
        <w:t xml:space="preserve"> </w:t>
      </w:r>
      <w:r w:rsidRPr="00CD5DA7">
        <w:rPr>
          <w:rFonts w:ascii="Tahoma" w:eastAsia="Tahoma" w:hAnsi="Tahoma" w:cs="Tahoma"/>
          <w:b/>
          <w:bCs/>
        </w:rPr>
        <w:t>OF</w:t>
      </w:r>
      <w:r w:rsidRPr="00CD5DA7">
        <w:rPr>
          <w:rFonts w:ascii="Tahoma" w:eastAsia="Tahoma" w:hAnsi="Tahoma" w:cs="Tahoma"/>
          <w:b/>
          <w:bCs/>
          <w:spacing w:val="18"/>
        </w:rPr>
        <w:t xml:space="preserve"> </w:t>
      </w:r>
      <w:r w:rsidRPr="00CD5DA7">
        <w:rPr>
          <w:rFonts w:ascii="Tahoma" w:eastAsia="Tahoma" w:hAnsi="Tahoma" w:cs="Tahoma"/>
          <w:b/>
          <w:bCs/>
          <w:spacing w:val="-1"/>
        </w:rPr>
        <w:t>SE</w:t>
      </w:r>
      <w:r w:rsidRPr="00CD5DA7">
        <w:rPr>
          <w:rFonts w:ascii="Tahoma" w:eastAsia="Tahoma" w:hAnsi="Tahoma" w:cs="Tahoma"/>
          <w:b/>
          <w:bCs/>
        </w:rPr>
        <w:t>RV</w:t>
      </w:r>
      <w:r w:rsidRPr="00CD5DA7">
        <w:rPr>
          <w:rFonts w:ascii="Tahoma" w:eastAsia="Tahoma" w:hAnsi="Tahoma" w:cs="Tahoma"/>
          <w:b/>
          <w:bCs/>
          <w:spacing w:val="-1"/>
        </w:rPr>
        <w:t>IC</w:t>
      </w:r>
      <w:r w:rsidRPr="00CD5DA7">
        <w:rPr>
          <w:rFonts w:ascii="Tahoma" w:eastAsia="Tahoma" w:hAnsi="Tahoma" w:cs="Tahoma"/>
          <w:b/>
          <w:bCs/>
          <w:spacing w:val="1"/>
        </w:rPr>
        <w:t>E</w:t>
      </w:r>
      <w:r w:rsidRPr="00CD5DA7">
        <w:rPr>
          <w:rFonts w:ascii="Tahoma" w:eastAsia="Tahoma" w:hAnsi="Tahoma" w:cs="Tahoma"/>
          <w:b/>
          <w:bCs/>
          <w:spacing w:val="-1"/>
        </w:rPr>
        <w:t>S</w:t>
      </w:r>
    </w:p>
    <w:p w14:paraId="62F37A18" w14:textId="77777777" w:rsidR="00423237" w:rsidRPr="00CD5DA7" w:rsidRDefault="00423237" w:rsidP="0080658B">
      <w:pPr>
        <w:spacing w:after="0" w:line="240" w:lineRule="auto"/>
        <w:ind w:left="118" w:right="195"/>
        <w:jc w:val="both"/>
        <w:rPr>
          <w:rFonts w:ascii="Tahoma" w:eastAsia="Tahoma" w:hAnsi="Tahoma" w:cs="Tahoma"/>
          <w:spacing w:val="1"/>
        </w:rPr>
      </w:pPr>
    </w:p>
    <w:p w14:paraId="319FDC50" w14:textId="77777777" w:rsidR="00710C4B" w:rsidRPr="00CD5DA7" w:rsidRDefault="00AA677E" w:rsidP="0080658B">
      <w:pPr>
        <w:spacing w:after="0" w:line="240" w:lineRule="auto"/>
        <w:ind w:left="118" w:right="195"/>
        <w:jc w:val="both"/>
        <w:rPr>
          <w:rFonts w:ascii="Tahoma" w:eastAsia="Tahoma" w:hAnsi="Tahoma" w:cs="Tahoma"/>
        </w:rPr>
      </w:pP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17"/>
        </w:rPr>
        <w:t xml:space="preserve"> </w:t>
      </w:r>
      <w:r w:rsidRPr="00CD5DA7">
        <w:rPr>
          <w:rFonts w:ascii="Tahoma" w:eastAsia="Tahoma" w:hAnsi="Tahoma" w:cs="Tahoma"/>
        </w:rPr>
        <w:t>d</w:t>
      </w:r>
      <w:r w:rsidRPr="00CD5DA7">
        <w:rPr>
          <w:rFonts w:ascii="Tahoma" w:eastAsia="Tahoma" w:hAnsi="Tahoma" w:cs="Tahoma"/>
          <w:spacing w:val="-3"/>
        </w:rPr>
        <w:t>e</w:t>
      </w:r>
      <w:r w:rsidRPr="00CD5DA7">
        <w:rPr>
          <w:rFonts w:ascii="Tahoma" w:eastAsia="Tahoma" w:hAnsi="Tahoma" w:cs="Tahoma"/>
        </w:rPr>
        <w:t>v</w:t>
      </w:r>
      <w:r w:rsidRPr="00CD5DA7">
        <w:rPr>
          <w:rFonts w:ascii="Tahoma" w:eastAsia="Tahoma" w:hAnsi="Tahoma" w:cs="Tahoma"/>
          <w:spacing w:val="-1"/>
        </w:rPr>
        <w:t>e</w:t>
      </w:r>
      <w:r w:rsidRPr="00CD5DA7">
        <w:rPr>
          <w:rFonts w:ascii="Tahoma" w:eastAsia="Tahoma" w:hAnsi="Tahoma" w:cs="Tahoma"/>
        </w:rPr>
        <w:t>lop</w:t>
      </w:r>
      <w:r w:rsidRPr="00CD5DA7">
        <w:rPr>
          <w:rFonts w:ascii="Tahoma" w:eastAsia="Tahoma" w:hAnsi="Tahoma" w:cs="Tahoma"/>
          <w:spacing w:val="11"/>
        </w:rPr>
        <w:t xml:space="preserve"> </w:t>
      </w:r>
      <w:r w:rsidRPr="00CD5DA7">
        <w:rPr>
          <w:rFonts w:ascii="Tahoma" w:eastAsia="Tahoma" w:hAnsi="Tahoma" w:cs="Tahoma"/>
        </w:rPr>
        <w:t>yo</w:t>
      </w:r>
      <w:r w:rsidRPr="00CD5DA7">
        <w:rPr>
          <w:rFonts w:ascii="Tahoma" w:eastAsia="Tahoma" w:hAnsi="Tahoma" w:cs="Tahoma"/>
          <w:spacing w:val="-1"/>
        </w:rPr>
        <w:t>u</w:t>
      </w:r>
      <w:r w:rsidRPr="00CD5DA7">
        <w:rPr>
          <w:rFonts w:ascii="Tahoma" w:eastAsia="Tahoma" w:hAnsi="Tahoma" w:cs="Tahoma"/>
        </w:rPr>
        <w:t>r</w:t>
      </w:r>
      <w:r w:rsidRPr="00CD5DA7">
        <w:rPr>
          <w:rFonts w:ascii="Tahoma" w:eastAsia="Tahoma" w:hAnsi="Tahoma" w:cs="Tahoma"/>
          <w:spacing w:val="15"/>
        </w:rPr>
        <w:t xml:space="preserve"> </w:t>
      </w:r>
      <w:r w:rsidRPr="00CD5DA7">
        <w:rPr>
          <w:rFonts w:ascii="Tahoma" w:eastAsia="Tahoma" w:hAnsi="Tahoma" w:cs="Tahoma"/>
        </w:rPr>
        <w:t>s</w:t>
      </w:r>
      <w:r w:rsidRPr="00CD5DA7">
        <w:rPr>
          <w:rFonts w:ascii="Tahoma" w:eastAsia="Tahoma" w:hAnsi="Tahoma" w:cs="Tahoma"/>
          <w:spacing w:val="-2"/>
        </w:rPr>
        <w:t>t</w:t>
      </w:r>
      <w:r w:rsidRPr="00CD5DA7">
        <w:rPr>
          <w:rFonts w:ascii="Tahoma" w:eastAsia="Tahoma" w:hAnsi="Tahoma" w:cs="Tahoma"/>
        </w:rPr>
        <w:t>r</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gy,</w:t>
      </w:r>
      <w:r w:rsidRPr="00CD5DA7">
        <w:rPr>
          <w:rFonts w:ascii="Tahoma" w:eastAsia="Tahoma" w:hAnsi="Tahoma" w:cs="Tahoma"/>
          <w:spacing w:val="20"/>
        </w:rPr>
        <w:t xml:space="preserve"> </w:t>
      </w:r>
      <w:r w:rsidRPr="00CD5DA7">
        <w:rPr>
          <w:rFonts w:ascii="Tahoma" w:eastAsia="Tahoma" w:hAnsi="Tahoma" w:cs="Tahoma"/>
          <w:spacing w:val="-1"/>
        </w:rPr>
        <w:t>a</w:t>
      </w:r>
      <w:r w:rsidRPr="00CD5DA7">
        <w:rPr>
          <w:rFonts w:ascii="Tahoma" w:eastAsia="Tahoma" w:hAnsi="Tahoma" w:cs="Tahoma"/>
        </w:rPr>
        <w:t>pp</w:t>
      </w:r>
      <w:r w:rsidRPr="00CD5DA7">
        <w:rPr>
          <w:rFonts w:ascii="Tahoma" w:eastAsia="Tahoma" w:hAnsi="Tahoma" w:cs="Tahoma"/>
          <w:spacing w:val="-3"/>
        </w:rPr>
        <w:t>r</w:t>
      </w:r>
      <w:r w:rsidRPr="00CD5DA7">
        <w:rPr>
          <w:rFonts w:ascii="Tahoma" w:eastAsia="Tahoma" w:hAnsi="Tahoma" w:cs="Tahoma"/>
        </w:rPr>
        <w:t>o</w:t>
      </w:r>
      <w:r w:rsidRPr="00CD5DA7">
        <w:rPr>
          <w:rFonts w:ascii="Tahoma" w:eastAsia="Tahoma" w:hAnsi="Tahoma" w:cs="Tahoma"/>
          <w:spacing w:val="-1"/>
        </w:rPr>
        <w:t>ac</w:t>
      </w:r>
      <w:r w:rsidRPr="00CD5DA7">
        <w:rPr>
          <w:rFonts w:ascii="Tahoma" w:eastAsia="Tahoma" w:hAnsi="Tahoma" w:cs="Tahoma"/>
        </w:rPr>
        <w:t>h</w:t>
      </w:r>
      <w:r w:rsidRPr="00CD5DA7">
        <w:rPr>
          <w:rFonts w:ascii="Tahoma" w:eastAsia="Tahoma" w:hAnsi="Tahoma" w:cs="Tahoma"/>
          <w:spacing w:val="10"/>
        </w:rPr>
        <w:t xml:space="preserv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15"/>
        </w:rPr>
        <w:t xml:space="preserve"> </w:t>
      </w:r>
      <w:r w:rsidRPr="00CD5DA7">
        <w:rPr>
          <w:rFonts w:ascii="Tahoma" w:eastAsia="Tahoma" w:hAnsi="Tahoma" w:cs="Tahoma"/>
        </w:rPr>
        <w:t>l</w:t>
      </w:r>
      <w:r w:rsidRPr="00CD5DA7">
        <w:rPr>
          <w:rFonts w:ascii="Tahoma" w:eastAsia="Tahoma" w:hAnsi="Tahoma" w:cs="Tahoma"/>
          <w:spacing w:val="2"/>
        </w:rPr>
        <w:t>u</w:t>
      </w:r>
      <w:r w:rsidRPr="00CD5DA7">
        <w:rPr>
          <w:rFonts w:ascii="Tahoma" w:eastAsia="Tahoma" w:hAnsi="Tahoma" w:cs="Tahoma"/>
          <w:spacing w:val="-1"/>
        </w:rPr>
        <w:t>m</w:t>
      </w:r>
      <w:r w:rsidRPr="00CD5DA7">
        <w:rPr>
          <w:rFonts w:ascii="Tahoma" w:eastAsia="Tahoma" w:hAnsi="Tahoma" w:cs="Tahoma"/>
        </w:rPr>
        <w:t>p</w:t>
      </w:r>
      <w:r w:rsidRPr="00CD5DA7">
        <w:rPr>
          <w:rFonts w:ascii="Tahoma" w:eastAsia="Tahoma" w:hAnsi="Tahoma" w:cs="Tahoma"/>
          <w:spacing w:val="15"/>
        </w:rPr>
        <w:t xml:space="preserve"> </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m</w:t>
      </w:r>
      <w:r w:rsidRPr="00CD5DA7">
        <w:rPr>
          <w:rFonts w:ascii="Tahoma" w:eastAsia="Tahoma" w:hAnsi="Tahoma" w:cs="Tahoma"/>
          <w:spacing w:val="14"/>
        </w:rPr>
        <w:t xml:space="preserve"> </w:t>
      </w:r>
      <w:r w:rsidRPr="00CD5DA7">
        <w:rPr>
          <w:rFonts w:ascii="Tahoma" w:eastAsia="Tahoma" w:hAnsi="Tahoma" w:cs="Tahoma"/>
        </w:rPr>
        <w:t>pri</w:t>
      </w:r>
      <w:r w:rsidRPr="00CD5DA7">
        <w:rPr>
          <w:rFonts w:ascii="Tahoma" w:eastAsia="Tahoma" w:hAnsi="Tahoma" w:cs="Tahoma"/>
          <w:spacing w:val="-1"/>
        </w:rPr>
        <w:t>c</w:t>
      </w:r>
      <w:r w:rsidRPr="00CD5DA7">
        <w:rPr>
          <w:rFonts w:ascii="Tahoma" w:eastAsia="Tahoma" w:hAnsi="Tahoma" w:cs="Tahoma"/>
        </w:rPr>
        <w:t>e</w:t>
      </w:r>
      <w:r w:rsidRPr="00CD5DA7">
        <w:rPr>
          <w:rFonts w:ascii="Tahoma" w:eastAsia="Tahoma" w:hAnsi="Tahoma" w:cs="Tahoma"/>
          <w:spacing w:val="19"/>
        </w:rPr>
        <w:t xml:space="preserve"> </w:t>
      </w:r>
      <w:r w:rsidRPr="00CD5DA7">
        <w:rPr>
          <w:rFonts w:ascii="Tahoma" w:eastAsia="Tahoma" w:hAnsi="Tahoma" w:cs="Tahoma"/>
        </w:rPr>
        <w:t>propos</w:t>
      </w:r>
      <w:r w:rsidRPr="00CD5DA7">
        <w:rPr>
          <w:rFonts w:ascii="Tahoma" w:eastAsia="Tahoma" w:hAnsi="Tahoma" w:cs="Tahoma"/>
          <w:spacing w:val="-1"/>
        </w:rPr>
        <w:t>a</w:t>
      </w:r>
      <w:r w:rsidRPr="00CD5DA7">
        <w:rPr>
          <w:rFonts w:ascii="Tahoma" w:eastAsia="Tahoma" w:hAnsi="Tahoma" w:cs="Tahoma"/>
        </w:rPr>
        <w:t>l, pl</w:t>
      </w:r>
      <w:r w:rsidRPr="00CD5DA7">
        <w:rPr>
          <w:rFonts w:ascii="Tahoma" w:eastAsia="Tahoma" w:hAnsi="Tahoma" w:cs="Tahoma"/>
          <w:spacing w:val="-1"/>
        </w:rPr>
        <w:t>ea</w:t>
      </w:r>
      <w:r w:rsidRPr="00CD5DA7">
        <w:rPr>
          <w:rFonts w:ascii="Tahoma" w:eastAsia="Tahoma" w:hAnsi="Tahoma" w:cs="Tahoma"/>
        </w:rPr>
        <w:t>se</w:t>
      </w:r>
      <w:r w:rsidRPr="00CD5DA7">
        <w:rPr>
          <w:rFonts w:ascii="Tahoma" w:eastAsia="Tahoma" w:hAnsi="Tahoma" w:cs="Tahoma"/>
          <w:spacing w:val="9"/>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rPr>
        <w:t>sid</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0"/>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10"/>
        </w:rPr>
        <w:t xml:space="preserve"> </w:t>
      </w:r>
      <w:r w:rsidRPr="00CD5DA7">
        <w:rPr>
          <w:rFonts w:ascii="Tahoma" w:eastAsia="Tahoma" w:hAnsi="Tahoma" w:cs="Tahoma"/>
          <w:spacing w:val="-1"/>
        </w:rPr>
        <w:t>Sc</w:t>
      </w:r>
      <w:r w:rsidRPr="00CD5DA7">
        <w:rPr>
          <w:rFonts w:ascii="Tahoma" w:eastAsia="Tahoma" w:hAnsi="Tahoma" w:cs="Tahoma"/>
        </w:rPr>
        <w:t>ope</w:t>
      </w:r>
      <w:r w:rsidRPr="00CD5DA7">
        <w:rPr>
          <w:rFonts w:ascii="Tahoma" w:eastAsia="Tahoma" w:hAnsi="Tahoma" w:cs="Tahoma"/>
          <w:spacing w:val="10"/>
        </w:rPr>
        <w:t xml:space="preserve"> </w:t>
      </w:r>
      <w:r w:rsidRPr="00CD5DA7">
        <w:rPr>
          <w:rFonts w:ascii="Tahoma" w:eastAsia="Tahoma" w:hAnsi="Tahoma" w:cs="Tahoma"/>
        </w:rPr>
        <w:t>of</w:t>
      </w:r>
      <w:r w:rsidRPr="00CD5DA7">
        <w:rPr>
          <w:rFonts w:ascii="Tahoma" w:eastAsia="Tahoma" w:hAnsi="Tahoma" w:cs="Tahoma"/>
          <w:spacing w:val="10"/>
        </w:rPr>
        <w:t xml:space="preserve"> </w:t>
      </w:r>
      <w:r w:rsidRPr="00CD5DA7">
        <w:rPr>
          <w:rFonts w:ascii="Tahoma" w:eastAsia="Tahoma" w:hAnsi="Tahoma" w:cs="Tahoma"/>
          <w:spacing w:val="-1"/>
        </w:rPr>
        <w:t>Se</w:t>
      </w:r>
      <w:r w:rsidRPr="00CD5DA7">
        <w:rPr>
          <w:rFonts w:ascii="Tahoma" w:eastAsia="Tahoma" w:hAnsi="Tahoma" w:cs="Tahoma"/>
        </w:rPr>
        <w:t>rvi</w:t>
      </w:r>
      <w:r w:rsidRPr="00CD5DA7">
        <w:rPr>
          <w:rFonts w:ascii="Tahoma" w:eastAsia="Tahoma" w:hAnsi="Tahoma" w:cs="Tahoma"/>
          <w:spacing w:val="-1"/>
        </w:rPr>
        <w:t>ce</w:t>
      </w:r>
      <w:r w:rsidRPr="00CD5DA7">
        <w:rPr>
          <w:rFonts w:ascii="Tahoma" w:eastAsia="Tahoma" w:hAnsi="Tahoma" w:cs="Tahoma"/>
        </w:rPr>
        <w:t>s</w:t>
      </w:r>
      <w:r w:rsidRPr="00CD5DA7">
        <w:rPr>
          <w:rFonts w:ascii="Tahoma" w:eastAsia="Tahoma" w:hAnsi="Tahoma" w:cs="Tahoma"/>
          <w:spacing w:val="10"/>
        </w:rPr>
        <w:t xml:space="preserve"> </w:t>
      </w:r>
      <w:r w:rsidRPr="00CD5DA7">
        <w:rPr>
          <w:rFonts w:ascii="Tahoma" w:eastAsia="Tahoma" w:hAnsi="Tahoma" w:cs="Tahoma"/>
        </w:rPr>
        <w:t>do</w:t>
      </w:r>
      <w:r w:rsidRPr="00CD5DA7">
        <w:rPr>
          <w:rFonts w:ascii="Tahoma" w:eastAsia="Tahoma" w:hAnsi="Tahoma" w:cs="Tahoma"/>
          <w:spacing w:val="-1"/>
        </w:rPr>
        <w:t>cumen</w:t>
      </w:r>
      <w:r w:rsidRPr="00CD5DA7">
        <w:rPr>
          <w:rFonts w:ascii="Tahoma" w:eastAsia="Tahoma" w:hAnsi="Tahoma" w:cs="Tahoma"/>
          <w:spacing w:val="1"/>
        </w:rPr>
        <w:t>t</w:t>
      </w:r>
      <w:r w:rsidRPr="00CD5DA7">
        <w:rPr>
          <w:rFonts w:ascii="Tahoma" w:eastAsia="Tahoma" w:hAnsi="Tahoma" w:cs="Tahoma"/>
        </w:rPr>
        <w:t>,</w:t>
      </w:r>
      <w:r w:rsidRPr="00CD5DA7">
        <w:rPr>
          <w:rFonts w:ascii="Tahoma" w:eastAsia="Tahoma" w:hAnsi="Tahoma" w:cs="Tahoma"/>
          <w:spacing w:val="1"/>
        </w:rPr>
        <w:t xml:space="preserve"> </w:t>
      </w:r>
      <w:r w:rsidRPr="00CD5DA7">
        <w:rPr>
          <w:rFonts w:ascii="Tahoma" w:eastAsia="Tahoma" w:hAnsi="Tahoma" w:cs="Tahoma"/>
          <w:spacing w:val="-1"/>
        </w:rPr>
        <w:t>a</w:t>
      </w:r>
      <w:r w:rsidRPr="00CD5DA7">
        <w:rPr>
          <w:rFonts w:ascii="Tahoma" w:eastAsia="Tahoma" w:hAnsi="Tahoma" w:cs="Tahoma"/>
          <w:spacing w:val="1"/>
        </w:rPr>
        <w:t>tt</w:t>
      </w:r>
      <w:r w:rsidRPr="00CD5DA7">
        <w:rPr>
          <w:rFonts w:ascii="Tahoma" w:eastAsia="Tahoma" w:hAnsi="Tahoma" w:cs="Tahoma"/>
          <w:spacing w:val="-1"/>
        </w:rPr>
        <w:t>ache</w:t>
      </w:r>
      <w:r w:rsidRPr="00CD5DA7">
        <w:rPr>
          <w:rFonts w:ascii="Tahoma" w:eastAsia="Tahoma" w:hAnsi="Tahoma" w:cs="Tahoma"/>
        </w:rPr>
        <w:t>d</w:t>
      </w:r>
      <w:r w:rsidRPr="00CD5DA7">
        <w:rPr>
          <w:rFonts w:ascii="Tahoma" w:eastAsia="Tahoma" w:hAnsi="Tahoma" w:cs="Tahoma"/>
          <w:spacing w:val="11"/>
        </w:rPr>
        <w:t xml:space="preserve"> </w:t>
      </w:r>
      <w:r w:rsidRPr="00CD5DA7">
        <w:rPr>
          <w:rFonts w:ascii="Tahoma" w:eastAsia="Tahoma" w:hAnsi="Tahoma" w:cs="Tahoma"/>
          <w:spacing w:val="-1"/>
        </w:rPr>
        <w:t>a</w:t>
      </w:r>
      <w:r w:rsidRPr="00CD5DA7">
        <w:rPr>
          <w:rFonts w:ascii="Tahoma" w:eastAsia="Tahoma" w:hAnsi="Tahoma" w:cs="Tahoma"/>
        </w:rPr>
        <w:t>s</w:t>
      </w:r>
      <w:r w:rsidRPr="00CD5DA7">
        <w:rPr>
          <w:rFonts w:ascii="Tahoma" w:eastAsia="Tahoma" w:hAnsi="Tahoma" w:cs="Tahoma"/>
          <w:spacing w:val="5"/>
        </w:rPr>
        <w:t xml:space="preserve"> </w:t>
      </w:r>
      <w:r w:rsidRPr="00CD5DA7">
        <w:rPr>
          <w:rFonts w:ascii="Tahoma" w:eastAsia="Tahoma" w:hAnsi="Tahoma" w:cs="Tahoma"/>
          <w:b/>
          <w:bCs/>
        </w:rPr>
        <w:t>A</w:t>
      </w:r>
      <w:r w:rsidRPr="00CD5DA7">
        <w:rPr>
          <w:rFonts w:ascii="Tahoma" w:eastAsia="Tahoma" w:hAnsi="Tahoma" w:cs="Tahoma"/>
          <w:b/>
          <w:bCs/>
          <w:spacing w:val="-1"/>
        </w:rPr>
        <w:t>tt</w:t>
      </w:r>
      <w:r w:rsidRPr="00CD5DA7">
        <w:rPr>
          <w:rFonts w:ascii="Tahoma" w:eastAsia="Tahoma" w:hAnsi="Tahoma" w:cs="Tahoma"/>
          <w:b/>
          <w:bCs/>
        </w:rPr>
        <w:t>a</w:t>
      </w:r>
      <w:r w:rsidRPr="00CD5DA7">
        <w:rPr>
          <w:rFonts w:ascii="Tahoma" w:eastAsia="Tahoma" w:hAnsi="Tahoma" w:cs="Tahoma"/>
          <w:b/>
          <w:bCs/>
          <w:spacing w:val="1"/>
        </w:rPr>
        <w:t>c</w:t>
      </w:r>
      <w:r w:rsidRPr="00CD5DA7">
        <w:rPr>
          <w:rFonts w:ascii="Tahoma" w:eastAsia="Tahoma" w:hAnsi="Tahoma" w:cs="Tahoma"/>
          <w:b/>
          <w:bCs/>
          <w:spacing w:val="-2"/>
        </w:rPr>
        <w:t>h</w:t>
      </w:r>
      <w:r w:rsidRPr="00CD5DA7">
        <w:rPr>
          <w:rFonts w:ascii="Tahoma" w:eastAsia="Tahoma" w:hAnsi="Tahoma" w:cs="Tahoma"/>
          <w:b/>
          <w:bCs/>
        </w:rPr>
        <w:t>m</w:t>
      </w:r>
      <w:r w:rsidRPr="00CD5DA7">
        <w:rPr>
          <w:rFonts w:ascii="Tahoma" w:eastAsia="Tahoma" w:hAnsi="Tahoma" w:cs="Tahoma"/>
          <w:b/>
          <w:bCs/>
          <w:spacing w:val="1"/>
        </w:rPr>
        <w:t>e</w:t>
      </w:r>
      <w:r w:rsidRPr="00CD5DA7">
        <w:rPr>
          <w:rFonts w:ascii="Tahoma" w:eastAsia="Tahoma" w:hAnsi="Tahoma" w:cs="Tahoma"/>
          <w:b/>
          <w:bCs/>
          <w:spacing w:val="-2"/>
        </w:rPr>
        <w:t>n</w:t>
      </w:r>
      <w:r w:rsidRPr="00CD5DA7">
        <w:rPr>
          <w:rFonts w:ascii="Tahoma" w:eastAsia="Tahoma" w:hAnsi="Tahoma" w:cs="Tahoma"/>
          <w:b/>
          <w:bCs/>
        </w:rPr>
        <w:t>t</w:t>
      </w:r>
      <w:r w:rsidRPr="00CD5DA7">
        <w:rPr>
          <w:rFonts w:ascii="Tahoma" w:eastAsia="Tahoma" w:hAnsi="Tahoma" w:cs="Tahoma"/>
          <w:b/>
          <w:bCs/>
          <w:spacing w:val="-2"/>
        </w:rPr>
        <w:t xml:space="preserve"> </w:t>
      </w:r>
      <w:r w:rsidR="00B15D94" w:rsidRPr="00CD5DA7">
        <w:rPr>
          <w:rFonts w:ascii="Tahoma" w:eastAsia="Tahoma" w:hAnsi="Tahoma" w:cs="Tahoma"/>
          <w:b/>
          <w:bCs/>
          <w:spacing w:val="-2"/>
        </w:rPr>
        <w:t>B</w:t>
      </w:r>
      <w:r w:rsidRPr="00CD5DA7">
        <w:rPr>
          <w:rFonts w:ascii="Tahoma" w:eastAsia="Tahoma" w:hAnsi="Tahoma" w:cs="Tahoma"/>
        </w:rPr>
        <w:t>,</w:t>
      </w:r>
      <w:r w:rsidRPr="00CD5DA7">
        <w:rPr>
          <w:rFonts w:ascii="Tahoma" w:eastAsia="Tahoma" w:hAnsi="Tahoma" w:cs="Tahoma"/>
          <w:spacing w:val="11"/>
        </w:rPr>
        <w:t xml:space="preserve"> </w:t>
      </w:r>
      <w:r w:rsidRPr="00CD5DA7">
        <w:rPr>
          <w:rFonts w:ascii="Tahoma" w:eastAsia="Tahoma" w:hAnsi="Tahoma" w:cs="Tahoma"/>
          <w:spacing w:val="-1"/>
        </w:rPr>
        <w:t>whe</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in</w:t>
      </w:r>
      <w:r w:rsidRPr="00CD5DA7">
        <w:rPr>
          <w:rFonts w:ascii="Tahoma" w:eastAsia="Tahoma" w:hAnsi="Tahoma" w:cs="Tahoma"/>
          <w:spacing w:val="10"/>
        </w:rPr>
        <w:t xml:space="preserve"> </w:t>
      </w:r>
      <w:r w:rsidRPr="00CD5DA7">
        <w:rPr>
          <w:rFonts w:ascii="Tahoma" w:eastAsia="Tahoma" w:hAnsi="Tahoma" w:cs="Tahoma"/>
          <w:spacing w:val="-1"/>
        </w:rPr>
        <w:t>w</w:t>
      </w:r>
      <w:r w:rsidRPr="00CD5DA7">
        <w:rPr>
          <w:rFonts w:ascii="Tahoma" w:eastAsia="Tahoma" w:hAnsi="Tahoma" w:cs="Tahoma"/>
        </w:rPr>
        <w:t>e</w:t>
      </w:r>
      <w:r w:rsidRPr="00CD5DA7">
        <w:rPr>
          <w:rFonts w:ascii="Tahoma" w:eastAsia="Tahoma" w:hAnsi="Tahoma" w:cs="Tahoma"/>
          <w:spacing w:val="10"/>
        </w:rPr>
        <w:t xml:space="preserve"> </w:t>
      </w:r>
      <w:r w:rsidRPr="00CD5DA7">
        <w:rPr>
          <w:rFonts w:ascii="Tahoma" w:eastAsia="Tahoma" w:hAnsi="Tahoma" w:cs="Tahoma"/>
          <w:spacing w:val="-1"/>
        </w:rPr>
        <w:t>ha</w:t>
      </w:r>
      <w:r w:rsidRPr="00CD5DA7">
        <w:rPr>
          <w:rFonts w:ascii="Tahoma" w:eastAsia="Tahoma" w:hAnsi="Tahoma" w:cs="Tahoma"/>
        </w:rPr>
        <w:t>ve d</w:t>
      </w:r>
      <w:r w:rsidRPr="00CD5DA7">
        <w:rPr>
          <w:rFonts w:ascii="Tahoma" w:eastAsia="Tahoma" w:hAnsi="Tahoma" w:cs="Tahoma"/>
          <w:spacing w:val="-1"/>
        </w:rPr>
        <w:t>e</w:t>
      </w:r>
      <w:r w:rsidRPr="00CD5DA7">
        <w:rPr>
          <w:rFonts w:ascii="Tahoma" w:eastAsia="Tahoma" w:hAnsi="Tahoma" w:cs="Tahoma"/>
          <w:spacing w:val="1"/>
        </w:rPr>
        <w:t>t</w:t>
      </w:r>
      <w:r w:rsidRPr="00CD5DA7">
        <w:rPr>
          <w:rFonts w:ascii="Tahoma" w:eastAsia="Tahoma" w:hAnsi="Tahoma" w:cs="Tahoma"/>
          <w:spacing w:val="-1"/>
        </w:rPr>
        <w:t>a</w:t>
      </w:r>
      <w:r w:rsidRPr="00CD5DA7">
        <w:rPr>
          <w:rFonts w:ascii="Tahoma" w:eastAsia="Tahoma" w:hAnsi="Tahoma" w:cs="Tahoma"/>
        </w:rPr>
        <w:t>il</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5"/>
        </w:rPr>
        <w:t xml:space="preserve"> </w:t>
      </w:r>
      <w:r w:rsidRPr="00CD5DA7">
        <w:rPr>
          <w:rFonts w:ascii="Tahoma" w:eastAsia="Tahoma" w:hAnsi="Tahoma" w:cs="Tahoma"/>
        </w:rPr>
        <w:t>g</w:t>
      </w:r>
      <w:r w:rsidRPr="00CD5DA7">
        <w:rPr>
          <w:rFonts w:ascii="Tahoma" w:eastAsia="Tahoma" w:hAnsi="Tahoma" w:cs="Tahoma"/>
          <w:spacing w:val="-1"/>
        </w:rPr>
        <w:t>ene</w:t>
      </w:r>
      <w:r w:rsidRPr="00CD5DA7">
        <w:rPr>
          <w:rFonts w:ascii="Tahoma" w:eastAsia="Tahoma" w:hAnsi="Tahoma" w:cs="Tahoma"/>
        </w:rPr>
        <w:t>r</w:t>
      </w:r>
      <w:r w:rsidRPr="00CD5DA7">
        <w:rPr>
          <w:rFonts w:ascii="Tahoma" w:eastAsia="Tahoma" w:hAnsi="Tahoma" w:cs="Tahoma"/>
          <w:spacing w:val="-1"/>
        </w:rPr>
        <w:t>a</w:t>
      </w:r>
      <w:r w:rsidRPr="00CD5DA7">
        <w:rPr>
          <w:rFonts w:ascii="Tahoma" w:eastAsia="Tahoma" w:hAnsi="Tahoma" w:cs="Tahoma"/>
        </w:rPr>
        <w:t>l</w:t>
      </w:r>
      <w:r w:rsidRPr="00CD5DA7">
        <w:rPr>
          <w:rFonts w:ascii="Tahoma" w:eastAsia="Tahoma" w:hAnsi="Tahoma" w:cs="Tahoma"/>
          <w:spacing w:val="-2"/>
        </w:rPr>
        <w:t xml:space="preserve"> </w:t>
      </w:r>
      <w:r w:rsidRPr="00CD5DA7">
        <w:rPr>
          <w:rFonts w:ascii="Tahoma" w:eastAsia="Tahoma" w:hAnsi="Tahoma" w:cs="Tahoma"/>
        </w:rPr>
        <w:t>s</w:t>
      </w:r>
      <w:r w:rsidRPr="00CD5DA7">
        <w:rPr>
          <w:rFonts w:ascii="Tahoma" w:eastAsia="Tahoma" w:hAnsi="Tahoma" w:cs="Tahoma"/>
          <w:spacing w:val="-1"/>
        </w:rPr>
        <w:t>c</w:t>
      </w:r>
      <w:r w:rsidRPr="00CD5DA7">
        <w:rPr>
          <w:rFonts w:ascii="Tahoma" w:eastAsia="Tahoma" w:hAnsi="Tahoma" w:cs="Tahoma"/>
        </w:rPr>
        <w:t>ope</w:t>
      </w:r>
      <w:r w:rsidRPr="00CD5DA7">
        <w:rPr>
          <w:rFonts w:ascii="Tahoma" w:eastAsia="Tahoma" w:hAnsi="Tahoma" w:cs="Tahoma"/>
          <w:spacing w:val="5"/>
        </w:rPr>
        <w:t xml:space="preserve"> </w:t>
      </w:r>
      <w:r w:rsidRPr="00CD5DA7">
        <w:rPr>
          <w:rFonts w:ascii="Tahoma" w:eastAsia="Tahoma" w:hAnsi="Tahoma" w:cs="Tahoma"/>
        </w:rPr>
        <w:t>of</w:t>
      </w:r>
      <w:r w:rsidRPr="00CD5DA7">
        <w:rPr>
          <w:rFonts w:ascii="Tahoma" w:eastAsia="Tahoma" w:hAnsi="Tahoma" w:cs="Tahoma"/>
          <w:spacing w:val="5"/>
        </w:rPr>
        <w:t xml:space="preserve"> </w:t>
      </w:r>
      <w:r w:rsidRPr="00CD5DA7">
        <w:rPr>
          <w:rFonts w:ascii="Tahoma" w:eastAsia="Tahoma" w:hAnsi="Tahoma" w:cs="Tahoma"/>
        </w:rPr>
        <w:t>s</w:t>
      </w:r>
      <w:r w:rsidRPr="00CD5DA7">
        <w:rPr>
          <w:rFonts w:ascii="Tahoma" w:eastAsia="Tahoma" w:hAnsi="Tahoma" w:cs="Tahoma"/>
          <w:spacing w:val="-1"/>
        </w:rPr>
        <w:t>e</w:t>
      </w:r>
      <w:r w:rsidRPr="00CD5DA7">
        <w:rPr>
          <w:rFonts w:ascii="Tahoma" w:eastAsia="Tahoma" w:hAnsi="Tahoma" w:cs="Tahoma"/>
        </w:rPr>
        <w:t>rvi</w:t>
      </w:r>
      <w:r w:rsidRPr="00CD5DA7">
        <w:rPr>
          <w:rFonts w:ascii="Tahoma" w:eastAsia="Tahoma" w:hAnsi="Tahoma" w:cs="Tahoma"/>
          <w:spacing w:val="-1"/>
        </w:rPr>
        <w:t>ce</w:t>
      </w:r>
      <w:r w:rsidRPr="00CD5DA7">
        <w:rPr>
          <w:rFonts w:ascii="Tahoma" w:eastAsia="Tahoma" w:hAnsi="Tahoma" w:cs="Tahoma"/>
        </w:rPr>
        <w:t>s</w:t>
      </w:r>
      <w:r w:rsidRPr="00CD5DA7">
        <w:rPr>
          <w:rFonts w:ascii="Tahoma" w:eastAsia="Tahoma" w:hAnsi="Tahoma" w:cs="Tahoma"/>
          <w:spacing w:val="5"/>
        </w:rPr>
        <w:t xml:space="preserve"> </w:t>
      </w:r>
      <w:r w:rsidRPr="00CD5DA7">
        <w:rPr>
          <w:rFonts w:ascii="Tahoma" w:eastAsia="Tahoma" w:hAnsi="Tahoma" w:cs="Tahoma"/>
          <w:spacing w:val="1"/>
        </w:rPr>
        <w:t>t</w:t>
      </w:r>
      <w:r w:rsidRPr="00CD5DA7">
        <w:rPr>
          <w:rFonts w:ascii="Tahoma" w:eastAsia="Tahoma" w:hAnsi="Tahoma" w:cs="Tahoma"/>
          <w:spacing w:val="-1"/>
        </w:rPr>
        <w:t>ha</w:t>
      </w:r>
      <w:r w:rsidRPr="00CD5DA7">
        <w:rPr>
          <w:rFonts w:ascii="Tahoma" w:eastAsia="Tahoma" w:hAnsi="Tahoma" w:cs="Tahoma"/>
        </w:rPr>
        <w:t>t</w:t>
      </w:r>
      <w:r w:rsidRPr="00CD5DA7">
        <w:rPr>
          <w:rFonts w:ascii="Tahoma" w:eastAsia="Tahoma" w:hAnsi="Tahoma" w:cs="Tahoma"/>
          <w:spacing w:val="6"/>
        </w:rPr>
        <w:t xml:space="preserve"> </w:t>
      </w:r>
      <w:r w:rsidRPr="00CD5DA7">
        <w:rPr>
          <w:rFonts w:ascii="Tahoma" w:eastAsia="Tahoma" w:hAnsi="Tahoma" w:cs="Tahoma"/>
        </w:rPr>
        <w:t>b</w:t>
      </w:r>
      <w:r w:rsidRPr="00CD5DA7">
        <w:rPr>
          <w:rFonts w:ascii="Tahoma" w:eastAsia="Tahoma" w:hAnsi="Tahoma" w:cs="Tahoma"/>
          <w:spacing w:val="-1"/>
        </w:rPr>
        <w:t>e</w:t>
      </w:r>
      <w:r w:rsidRPr="00CD5DA7">
        <w:rPr>
          <w:rFonts w:ascii="Tahoma" w:eastAsia="Tahoma" w:hAnsi="Tahoma" w:cs="Tahoma"/>
        </w:rPr>
        <w:t>st</w:t>
      </w:r>
      <w:r w:rsidRPr="00CD5DA7">
        <w:rPr>
          <w:rFonts w:ascii="Tahoma" w:eastAsia="Tahoma" w:hAnsi="Tahoma" w:cs="Tahoma"/>
          <w:spacing w:val="6"/>
        </w:rPr>
        <w:t xml:space="preserve"> </w:t>
      </w:r>
      <w:r w:rsidRPr="00CD5DA7">
        <w:rPr>
          <w:rFonts w:ascii="Tahoma" w:eastAsia="Tahoma" w:hAnsi="Tahoma" w:cs="Tahoma"/>
          <w:spacing w:val="2"/>
        </w:rPr>
        <w:t>m</w:t>
      </w:r>
      <w:r w:rsidRPr="00CD5DA7">
        <w:rPr>
          <w:rFonts w:ascii="Tahoma" w:eastAsia="Tahoma" w:hAnsi="Tahoma" w:cs="Tahoma"/>
          <w:spacing w:val="-1"/>
        </w:rPr>
        <w:t>ee</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5"/>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p</w:t>
      </w:r>
      <w:r w:rsidRPr="00CD5DA7">
        <w:rPr>
          <w:rFonts w:ascii="Tahoma" w:eastAsia="Tahoma" w:hAnsi="Tahoma" w:cs="Tahoma"/>
          <w:spacing w:val="-1"/>
        </w:rPr>
        <w:t>u</w:t>
      </w:r>
      <w:r w:rsidRPr="00CD5DA7">
        <w:rPr>
          <w:rFonts w:ascii="Tahoma" w:eastAsia="Tahoma" w:hAnsi="Tahoma" w:cs="Tahoma"/>
        </w:rPr>
        <w:t>blic</w:t>
      </w:r>
      <w:r w:rsidRPr="00CD5DA7">
        <w:rPr>
          <w:rFonts w:ascii="Tahoma" w:eastAsia="Tahoma" w:hAnsi="Tahoma" w:cs="Tahoma"/>
          <w:spacing w:val="-3"/>
        </w:rPr>
        <w:t xml:space="preserve"> </w:t>
      </w:r>
      <w:r w:rsidRPr="00CD5DA7">
        <w:rPr>
          <w:rFonts w:ascii="Tahoma" w:eastAsia="Tahoma" w:hAnsi="Tahoma" w:cs="Tahoma"/>
        </w:rPr>
        <w:t>of</w:t>
      </w:r>
      <w:r w:rsidRPr="00CD5DA7">
        <w:rPr>
          <w:rFonts w:ascii="Tahoma" w:eastAsia="Tahoma" w:hAnsi="Tahoma" w:cs="Tahoma"/>
          <w:spacing w:val="5"/>
        </w:rPr>
        <w:t xml:space="preserve"> </w:t>
      </w:r>
      <w:r w:rsidRPr="00CD5DA7">
        <w:rPr>
          <w:rFonts w:ascii="Tahoma" w:eastAsia="Tahoma" w:hAnsi="Tahoma" w:cs="Tahoma"/>
          <w:spacing w:val="1"/>
        </w:rPr>
        <w:t>T</w:t>
      </w:r>
      <w:r w:rsidRPr="00CD5DA7">
        <w:rPr>
          <w:rFonts w:ascii="Tahoma" w:eastAsia="Tahoma" w:hAnsi="Tahoma" w:cs="Tahoma"/>
          <w:spacing w:val="-1"/>
        </w:rPr>
        <w:t>u</w:t>
      </w:r>
      <w:r w:rsidRPr="00CD5DA7">
        <w:rPr>
          <w:rFonts w:ascii="Tahoma" w:eastAsia="Tahoma" w:hAnsi="Tahoma" w:cs="Tahoma"/>
        </w:rPr>
        <w:t>rk</w:t>
      </w:r>
      <w:r w:rsidRPr="00CD5DA7">
        <w:rPr>
          <w:rFonts w:ascii="Tahoma" w:eastAsia="Tahoma" w:hAnsi="Tahoma" w:cs="Tahoma"/>
          <w:spacing w:val="-1"/>
        </w:rPr>
        <w:t>e</w:t>
      </w:r>
      <w:r w:rsidRPr="00CD5DA7">
        <w:rPr>
          <w:rFonts w:ascii="Tahoma" w:eastAsia="Tahoma" w:hAnsi="Tahoma" w:cs="Tahoma"/>
        </w:rPr>
        <w:t>y</w:t>
      </w:r>
      <w:r w:rsidRPr="00CD5DA7">
        <w:rPr>
          <w:rFonts w:ascii="Tahoma" w:eastAsia="Tahoma" w:hAnsi="Tahoma" w:cs="Tahoma"/>
          <w:spacing w:val="-1"/>
        </w:rPr>
        <w:t>’</w:t>
      </w:r>
      <w:r w:rsidRPr="00CD5DA7">
        <w:rPr>
          <w:rFonts w:ascii="Tahoma" w:eastAsia="Tahoma" w:hAnsi="Tahoma" w:cs="Tahoma"/>
        </w:rPr>
        <w:t>s</w:t>
      </w:r>
      <w:r w:rsidRPr="00CD5DA7">
        <w:rPr>
          <w:rFonts w:ascii="Tahoma" w:eastAsia="Tahoma" w:hAnsi="Tahoma" w:cs="Tahoma"/>
          <w:spacing w:val="5"/>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q</w:t>
      </w:r>
      <w:r w:rsidRPr="00CD5DA7">
        <w:rPr>
          <w:rFonts w:ascii="Tahoma" w:eastAsia="Tahoma" w:hAnsi="Tahoma" w:cs="Tahoma"/>
          <w:spacing w:val="-1"/>
        </w:rPr>
        <w:t>u</w:t>
      </w:r>
      <w:r w:rsidRPr="00CD5DA7">
        <w:rPr>
          <w:rFonts w:ascii="Tahoma" w:eastAsia="Tahoma" w:hAnsi="Tahoma" w:cs="Tahoma"/>
        </w:rPr>
        <w:t>ir</w:t>
      </w:r>
      <w:r w:rsidRPr="00CD5DA7">
        <w:rPr>
          <w:rFonts w:ascii="Tahoma" w:eastAsia="Tahoma" w:hAnsi="Tahoma" w:cs="Tahoma"/>
          <w:spacing w:val="-1"/>
        </w:rPr>
        <w:t>emen</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5"/>
        </w:rPr>
        <w:t xml:space="preserve"> </w:t>
      </w:r>
      <w:r w:rsidRPr="00CD5DA7">
        <w:rPr>
          <w:rFonts w:ascii="Tahoma" w:eastAsia="Tahoma" w:hAnsi="Tahoma" w:cs="Tahoma"/>
        </w:rPr>
        <w:t>on</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is sp</w:t>
      </w:r>
      <w:r w:rsidRPr="00CD5DA7">
        <w:rPr>
          <w:rFonts w:ascii="Tahoma" w:eastAsia="Tahoma" w:hAnsi="Tahoma" w:cs="Tahoma"/>
          <w:spacing w:val="-1"/>
        </w:rPr>
        <w:t>ec</w:t>
      </w:r>
      <w:r w:rsidRPr="00CD5DA7">
        <w:rPr>
          <w:rFonts w:ascii="Tahoma" w:eastAsia="Tahoma" w:hAnsi="Tahoma" w:cs="Tahoma"/>
        </w:rPr>
        <w:t>i</w:t>
      </w:r>
      <w:r w:rsidRPr="00CD5DA7">
        <w:rPr>
          <w:rFonts w:ascii="Tahoma" w:eastAsia="Tahoma" w:hAnsi="Tahoma" w:cs="Tahoma"/>
          <w:spacing w:val="-1"/>
        </w:rPr>
        <w:t>f</w:t>
      </w:r>
      <w:r w:rsidRPr="00CD5DA7">
        <w:rPr>
          <w:rFonts w:ascii="Tahoma" w:eastAsia="Tahoma" w:hAnsi="Tahoma" w:cs="Tahoma"/>
        </w:rPr>
        <w:t>ic proj</w:t>
      </w:r>
      <w:r w:rsidRPr="00CD5DA7">
        <w:rPr>
          <w:rFonts w:ascii="Tahoma" w:eastAsia="Tahoma" w:hAnsi="Tahoma" w:cs="Tahoma"/>
          <w:spacing w:val="-1"/>
        </w:rPr>
        <w:t>ec</w:t>
      </w:r>
      <w:r w:rsidRPr="00CD5DA7">
        <w:rPr>
          <w:rFonts w:ascii="Tahoma" w:eastAsia="Tahoma" w:hAnsi="Tahoma" w:cs="Tahoma"/>
          <w:spacing w:val="1"/>
        </w:rPr>
        <w:t>t</w:t>
      </w:r>
      <w:r w:rsidRPr="00CD5DA7">
        <w:rPr>
          <w:rFonts w:ascii="Tahoma" w:eastAsia="Tahoma" w:hAnsi="Tahoma" w:cs="Tahoma"/>
        </w:rPr>
        <w:t>.</w:t>
      </w:r>
    </w:p>
    <w:p w14:paraId="5CD3AAA0" w14:textId="77777777" w:rsidR="00423237" w:rsidRPr="00CD5DA7" w:rsidRDefault="00423237">
      <w:pPr>
        <w:rPr>
          <w:rFonts w:ascii="Tahoma" w:eastAsia="Tahoma" w:hAnsi="Tahoma" w:cs="Tahoma"/>
          <w:b/>
          <w:bCs/>
          <w:spacing w:val="1"/>
        </w:rPr>
      </w:pPr>
    </w:p>
    <w:p w14:paraId="3F45937E" w14:textId="77777777" w:rsidR="00CE01B1" w:rsidRPr="00CD5DA7" w:rsidRDefault="00AA677E" w:rsidP="0080658B">
      <w:pPr>
        <w:pStyle w:val="ListParagraph"/>
        <w:numPr>
          <w:ilvl w:val="0"/>
          <w:numId w:val="22"/>
        </w:numPr>
        <w:spacing w:after="0" w:line="240" w:lineRule="auto"/>
        <w:ind w:right="3076"/>
        <w:jc w:val="both"/>
        <w:rPr>
          <w:rFonts w:ascii="Tahoma" w:eastAsia="Tahoma" w:hAnsi="Tahoma" w:cs="Tahoma"/>
        </w:rPr>
      </w:pPr>
      <w:r w:rsidRPr="00CD5DA7">
        <w:rPr>
          <w:rFonts w:ascii="Tahoma" w:eastAsia="Tahoma" w:hAnsi="Tahoma" w:cs="Tahoma"/>
          <w:b/>
          <w:bCs/>
          <w:spacing w:val="-1"/>
        </w:rPr>
        <w:t>I</w:t>
      </w:r>
      <w:r w:rsidRPr="00CD5DA7">
        <w:rPr>
          <w:rFonts w:ascii="Tahoma" w:eastAsia="Tahoma" w:hAnsi="Tahoma" w:cs="Tahoma"/>
          <w:b/>
          <w:bCs/>
        </w:rPr>
        <w:t>N</w:t>
      </w:r>
      <w:r w:rsidRPr="00CD5DA7">
        <w:rPr>
          <w:rFonts w:ascii="Tahoma" w:eastAsia="Tahoma" w:hAnsi="Tahoma" w:cs="Tahoma"/>
          <w:b/>
          <w:bCs/>
          <w:spacing w:val="-1"/>
        </w:rPr>
        <w:t>S</w:t>
      </w:r>
      <w:r w:rsidRPr="00CD5DA7">
        <w:rPr>
          <w:rFonts w:ascii="Tahoma" w:eastAsia="Tahoma" w:hAnsi="Tahoma" w:cs="Tahoma"/>
          <w:b/>
          <w:bCs/>
          <w:spacing w:val="-3"/>
        </w:rPr>
        <w:t>T</w:t>
      </w:r>
      <w:r w:rsidRPr="00CD5DA7">
        <w:rPr>
          <w:rFonts w:ascii="Tahoma" w:eastAsia="Tahoma" w:hAnsi="Tahoma" w:cs="Tahoma"/>
          <w:b/>
          <w:bCs/>
        </w:rPr>
        <w:t>RU</w:t>
      </w:r>
      <w:r w:rsidRPr="00CD5DA7">
        <w:rPr>
          <w:rFonts w:ascii="Tahoma" w:eastAsia="Tahoma" w:hAnsi="Tahoma" w:cs="Tahoma"/>
          <w:b/>
          <w:bCs/>
          <w:spacing w:val="-1"/>
        </w:rPr>
        <w:t>CTI</w:t>
      </w:r>
      <w:r w:rsidRPr="00CD5DA7">
        <w:rPr>
          <w:rFonts w:ascii="Tahoma" w:eastAsia="Tahoma" w:hAnsi="Tahoma" w:cs="Tahoma"/>
          <w:b/>
          <w:bCs/>
        </w:rPr>
        <w:t xml:space="preserve">ONS </w:t>
      </w:r>
      <w:r w:rsidRPr="00CD5DA7">
        <w:rPr>
          <w:rFonts w:ascii="Tahoma" w:eastAsia="Tahoma" w:hAnsi="Tahoma" w:cs="Tahoma"/>
          <w:b/>
          <w:bCs/>
          <w:spacing w:val="-3"/>
        </w:rPr>
        <w:t>T</w:t>
      </w:r>
      <w:r w:rsidRPr="00CD5DA7">
        <w:rPr>
          <w:rFonts w:ascii="Tahoma" w:eastAsia="Tahoma" w:hAnsi="Tahoma" w:cs="Tahoma"/>
          <w:b/>
          <w:bCs/>
        </w:rPr>
        <w:t>O</w:t>
      </w:r>
      <w:r w:rsidRPr="00CD5DA7">
        <w:rPr>
          <w:rFonts w:ascii="Tahoma" w:eastAsia="Tahoma" w:hAnsi="Tahoma" w:cs="Tahoma"/>
          <w:b/>
          <w:bCs/>
          <w:spacing w:val="1"/>
        </w:rPr>
        <w:t xml:space="preserve"> </w:t>
      </w:r>
      <w:r w:rsidRPr="00CD5DA7">
        <w:rPr>
          <w:rFonts w:ascii="Tahoma" w:eastAsia="Tahoma" w:hAnsi="Tahoma" w:cs="Tahoma"/>
          <w:b/>
          <w:bCs/>
          <w:spacing w:val="-1"/>
        </w:rPr>
        <w:t>P</w:t>
      </w:r>
      <w:r w:rsidRPr="00CD5DA7">
        <w:rPr>
          <w:rFonts w:ascii="Tahoma" w:eastAsia="Tahoma" w:hAnsi="Tahoma" w:cs="Tahoma"/>
          <w:b/>
          <w:bCs/>
        </w:rPr>
        <w:t>RO</w:t>
      </w:r>
      <w:r w:rsidRPr="00CD5DA7">
        <w:rPr>
          <w:rFonts w:ascii="Tahoma" w:eastAsia="Tahoma" w:hAnsi="Tahoma" w:cs="Tahoma"/>
          <w:b/>
          <w:bCs/>
          <w:spacing w:val="-1"/>
        </w:rPr>
        <w:t>P</w:t>
      </w:r>
      <w:r w:rsidRPr="00CD5DA7">
        <w:rPr>
          <w:rFonts w:ascii="Tahoma" w:eastAsia="Tahoma" w:hAnsi="Tahoma" w:cs="Tahoma"/>
          <w:b/>
          <w:bCs/>
        </w:rPr>
        <w:t>O</w:t>
      </w:r>
      <w:r w:rsidRPr="00CD5DA7">
        <w:rPr>
          <w:rFonts w:ascii="Tahoma" w:eastAsia="Tahoma" w:hAnsi="Tahoma" w:cs="Tahoma"/>
          <w:b/>
          <w:bCs/>
          <w:spacing w:val="-3"/>
        </w:rPr>
        <w:t>S</w:t>
      </w:r>
      <w:r w:rsidRPr="00CD5DA7">
        <w:rPr>
          <w:rFonts w:ascii="Tahoma" w:eastAsia="Tahoma" w:hAnsi="Tahoma" w:cs="Tahoma"/>
          <w:b/>
          <w:bCs/>
          <w:spacing w:val="1"/>
        </w:rPr>
        <w:t>E</w:t>
      </w:r>
      <w:r w:rsidRPr="00CD5DA7">
        <w:rPr>
          <w:rFonts w:ascii="Tahoma" w:eastAsia="Tahoma" w:hAnsi="Tahoma" w:cs="Tahoma"/>
          <w:b/>
          <w:bCs/>
        </w:rPr>
        <w:t>R</w:t>
      </w:r>
      <w:r w:rsidRPr="00CD5DA7">
        <w:rPr>
          <w:rFonts w:ascii="Tahoma" w:eastAsia="Tahoma" w:hAnsi="Tahoma" w:cs="Tahoma"/>
          <w:b/>
          <w:bCs/>
          <w:spacing w:val="-3"/>
        </w:rPr>
        <w:t>S</w:t>
      </w:r>
    </w:p>
    <w:p w14:paraId="6B381AAB" w14:textId="77777777" w:rsidR="00710C4B" w:rsidRPr="00CD5DA7" w:rsidRDefault="00710C4B" w:rsidP="0080658B">
      <w:pPr>
        <w:pStyle w:val="ListParagraph"/>
        <w:spacing w:after="0" w:line="240" w:lineRule="auto"/>
        <w:ind w:left="478" w:right="3076"/>
        <w:jc w:val="both"/>
        <w:rPr>
          <w:rFonts w:ascii="Tahoma" w:eastAsia="Tahoma" w:hAnsi="Tahoma" w:cs="Tahoma"/>
        </w:rPr>
      </w:pPr>
    </w:p>
    <w:p w14:paraId="6264006A" w14:textId="77777777" w:rsidR="006755E0" w:rsidRPr="00CD5DA7" w:rsidRDefault="00AA677E" w:rsidP="006755E0">
      <w:pPr>
        <w:pStyle w:val="ListParagraph"/>
        <w:numPr>
          <w:ilvl w:val="0"/>
          <w:numId w:val="27"/>
        </w:numPr>
        <w:tabs>
          <w:tab w:val="left" w:pos="820"/>
        </w:tabs>
        <w:spacing w:after="0" w:line="240" w:lineRule="auto"/>
        <w:ind w:right="-20"/>
        <w:jc w:val="both"/>
        <w:rPr>
          <w:rFonts w:ascii="Tahoma" w:eastAsia="Tahoma" w:hAnsi="Tahoma" w:cs="Tahoma"/>
        </w:rPr>
      </w:pPr>
      <w:r w:rsidRPr="00CD5DA7">
        <w:rPr>
          <w:rFonts w:ascii="Tahoma" w:eastAsia="Tahoma" w:hAnsi="Tahoma" w:cs="Tahoma"/>
        </w:rPr>
        <w:t>Non-Binding  Acceptance  of  Proposals:  This  RFP  does  not  commit  RepT  to  award  a contract for any services.</w:t>
      </w:r>
    </w:p>
    <w:p w14:paraId="3170CABC" w14:textId="77777777" w:rsidR="006755E0" w:rsidRPr="00CD5DA7" w:rsidRDefault="006755E0" w:rsidP="006755E0">
      <w:pPr>
        <w:pStyle w:val="ListParagraph"/>
        <w:tabs>
          <w:tab w:val="left" w:pos="820"/>
        </w:tabs>
        <w:spacing w:after="0" w:line="240" w:lineRule="auto"/>
        <w:ind w:left="721" w:right="-20"/>
        <w:jc w:val="both"/>
        <w:rPr>
          <w:rFonts w:ascii="Tahoma" w:eastAsia="Tahoma" w:hAnsi="Tahoma" w:cs="Tahoma"/>
        </w:rPr>
      </w:pPr>
    </w:p>
    <w:p w14:paraId="4F1E5B2C" w14:textId="77777777" w:rsidR="00D66C79" w:rsidRPr="00CD5DA7" w:rsidRDefault="00AA677E" w:rsidP="006755E0">
      <w:pPr>
        <w:pStyle w:val="ListParagraph"/>
        <w:numPr>
          <w:ilvl w:val="0"/>
          <w:numId w:val="27"/>
        </w:numPr>
        <w:tabs>
          <w:tab w:val="left" w:pos="820"/>
        </w:tabs>
        <w:spacing w:after="0" w:line="240" w:lineRule="auto"/>
        <w:ind w:right="-20"/>
        <w:jc w:val="both"/>
        <w:rPr>
          <w:rFonts w:ascii="Tahoma" w:eastAsia="Tahoma" w:hAnsi="Tahoma" w:cs="Tahoma"/>
        </w:rPr>
      </w:pPr>
      <w:r w:rsidRPr="00CD5DA7">
        <w:rPr>
          <w:rFonts w:ascii="Tahoma" w:eastAsia="Tahoma" w:hAnsi="Tahoma" w:cs="Tahoma"/>
        </w:rPr>
        <w:t>Incurring Proposal Costs: RepT is not liable for any costs incurred in the preparation of a response to this RFP.</w:t>
      </w:r>
      <w:r w:rsidR="006755E0" w:rsidRPr="00CD5DA7">
        <w:rPr>
          <w:rFonts w:ascii="Tahoma" w:eastAsia="Tahoma" w:hAnsi="Tahoma" w:cs="Tahoma"/>
        </w:rPr>
        <w:t xml:space="preserve"> </w:t>
      </w:r>
    </w:p>
    <w:p w14:paraId="5A9C8EC2" w14:textId="77777777" w:rsidR="00D66C79" w:rsidRPr="00CD5DA7" w:rsidRDefault="00D66C79" w:rsidP="00D66C79">
      <w:pPr>
        <w:pStyle w:val="ListParagraph"/>
        <w:rPr>
          <w:rFonts w:ascii="Tahoma" w:eastAsia="Tahoma" w:hAnsi="Tahoma" w:cs="Tahoma"/>
        </w:rPr>
      </w:pPr>
    </w:p>
    <w:p w14:paraId="431D9845" w14:textId="77777777" w:rsidR="00710C4B" w:rsidRPr="00CD5DA7" w:rsidRDefault="00FF7177" w:rsidP="00BC286F">
      <w:pPr>
        <w:pStyle w:val="ListParagraph"/>
        <w:numPr>
          <w:ilvl w:val="0"/>
          <w:numId w:val="27"/>
        </w:numPr>
        <w:tabs>
          <w:tab w:val="left" w:pos="820"/>
        </w:tabs>
        <w:spacing w:before="59" w:after="0" w:line="240" w:lineRule="auto"/>
        <w:ind w:right="-20"/>
        <w:jc w:val="both"/>
        <w:rPr>
          <w:rFonts w:ascii="Tahoma" w:eastAsia="Tahoma" w:hAnsi="Tahoma" w:cs="Tahoma"/>
        </w:rPr>
      </w:pPr>
      <w:r w:rsidRPr="00CD5DA7">
        <w:rPr>
          <w:rFonts w:ascii="Tahoma" w:eastAsia="Tahoma" w:hAnsi="Tahoma" w:cs="Tahoma"/>
          <w:bCs/>
          <w:u w:color="000000"/>
        </w:rPr>
        <w:t>R</w:t>
      </w:r>
      <w:r w:rsidRPr="00CD5DA7">
        <w:rPr>
          <w:rFonts w:ascii="Tahoma" w:eastAsia="Tahoma" w:hAnsi="Tahoma" w:cs="Tahoma"/>
          <w:bCs/>
          <w:spacing w:val="1"/>
          <w:u w:color="000000"/>
        </w:rPr>
        <w:t>e</w:t>
      </w:r>
      <w:r w:rsidRPr="00CD5DA7">
        <w:rPr>
          <w:rFonts w:ascii="Tahoma" w:eastAsia="Tahoma" w:hAnsi="Tahoma" w:cs="Tahoma"/>
          <w:bCs/>
          <w:u w:color="000000"/>
        </w:rPr>
        <w:t>pT</w:t>
      </w:r>
      <w:r w:rsidRPr="00CD5DA7">
        <w:rPr>
          <w:rFonts w:ascii="Tahoma" w:eastAsia="Tahoma" w:hAnsi="Tahoma" w:cs="Tahoma"/>
          <w:bCs/>
          <w:spacing w:val="47"/>
          <w:u w:color="000000"/>
        </w:rPr>
        <w:t xml:space="preserve"> </w:t>
      </w:r>
      <w:r w:rsidRPr="00CD5DA7">
        <w:rPr>
          <w:rFonts w:ascii="Tahoma" w:eastAsia="Tahoma" w:hAnsi="Tahoma" w:cs="Tahoma"/>
          <w:bCs/>
          <w:spacing w:val="-2"/>
          <w:u w:color="000000"/>
        </w:rPr>
        <w:t>r</w:t>
      </w:r>
      <w:r w:rsidRPr="00CD5DA7">
        <w:rPr>
          <w:rFonts w:ascii="Tahoma" w:eastAsia="Tahoma" w:hAnsi="Tahoma" w:cs="Tahoma"/>
          <w:bCs/>
          <w:spacing w:val="1"/>
          <w:u w:color="000000"/>
        </w:rPr>
        <w:t>e</w:t>
      </w:r>
      <w:r w:rsidRPr="00CD5DA7">
        <w:rPr>
          <w:rFonts w:ascii="Tahoma" w:eastAsia="Tahoma" w:hAnsi="Tahoma" w:cs="Tahoma"/>
          <w:bCs/>
          <w:spacing w:val="-1"/>
          <w:u w:color="000000"/>
        </w:rPr>
        <w:t>s</w:t>
      </w:r>
      <w:r w:rsidRPr="00CD5DA7">
        <w:rPr>
          <w:rFonts w:ascii="Tahoma" w:eastAsia="Tahoma" w:hAnsi="Tahoma" w:cs="Tahoma"/>
          <w:bCs/>
          <w:spacing w:val="1"/>
          <w:u w:color="000000"/>
        </w:rPr>
        <w:t>e</w:t>
      </w:r>
      <w:r w:rsidRPr="00CD5DA7">
        <w:rPr>
          <w:rFonts w:ascii="Tahoma" w:eastAsia="Tahoma" w:hAnsi="Tahoma" w:cs="Tahoma"/>
          <w:bCs/>
          <w:u w:color="000000"/>
        </w:rPr>
        <w:t>r</w:t>
      </w:r>
      <w:r w:rsidRPr="00CD5DA7">
        <w:rPr>
          <w:rFonts w:ascii="Tahoma" w:eastAsia="Tahoma" w:hAnsi="Tahoma" w:cs="Tahoma"/>
          <w:bCs/>
          <w:spacing w:val="-3"/>
          <w:u w:color="000000"/>
        </w:rPr>
        <w:t>v</w:t>
      </w:r>
      <w:r w:rsidRPr="00CD5DA7">
        <w:rPr>
          <w:rFonts w:ascii="Tahoma" w:eastAsia="Tahoma" w:hAnsi="Tahoma" w:cs="Tahoma"/>
          <w:bCs/>
          <w:spacing w:val="1"/>
          <w:u w:color="000000"/>
        </w:rPr>
        <w:t>e</w:t>
      </w:r>
      <w:r w:rsidRPr="00CD5DA7">
        <w:rPr>
          <w:rFonts w:ascii="Tahoma" w:eastAsia="Tahoma" w:hAnsi="Tahoma" w:cs="Tahoma"/>
          <w:bCs/>
          <w:u w:color="000000"/>
        </w:rPr>
        <w:t>s</w:t>
      </w:r>
      <w:r w:rsidRPr="00CD5DA7">
        <w:rPr>
          <w:rFonts w:ascii="Tahoma" w:eastAsia="Tahoma" w:hAnsi="Tahoma" w:cs="Tahoma"/>
          <w:bCs/>
          <w:spacing w:val="37"/>
          <w:u w:color="000000"/>
        </w:rPr>
        <w:t xml:space="preserve"> </w:t>
      </w:r>
      <w:r w:rsidRPr="00CD5DA7">
        <w:rPr>
          <w:rFonts w:ascii="Tahoma" w:eastAsia="Tahoma" w:hAnsi="Tahoma" w:cs="Tahoma"/>
          <w:bCs/>
          <w:spacing w:val="-1"/>
          <w:u w:color="000000"/>
        </w:rPr>
        <w:t>t</w:t>
      </w:r>
      <w:r w:rsidRPr="00CD5DA7">
        <w:rPr>
          <w:rFonts w:ascii="Tahoma" w:eastAsia="Tahoma" w:hAnsi="Tahoma" w:cs="Tahoma"/>
          <w:bCs/>
          <w:u w:color="000000"/>
        </w:rPr>
        <w:t>he</w:t>
      </w:r>
      <w:r w:rsidRPr="00CD5DA7">
        <w:rPr>
          <w:rFonts w:ascii="Tahoma" w:eastAsia="Tahoma" w:hAnsi="Tahoma" w:cs="Tahoma"/>
          <w:bCs/>
          <w:spacing w:val="44"/>
          <w:u w:color="000000"/>
        </w:rPr>
        <w:t xml:space="preserve"> </w:t>
      </w:r>
      <w:r w:rsidRPr="00CD5DA7">
        <w:rPr>
          <w:rFonts w:ascii="Tahoma" w:eastAsia="Tahoma" w:hAnsi="Tahoma" w:cs="Tahoma"/>
          <w:bCs/>
          <w:u w:color="000000"/>
        </w:rPr>
        <w:t>r</w:t>
      </w:r>
      <w:r w:rsidRPr="00CD5DA7">
        <w:rPr>
          <w:rFonts w:ascii="Tahoma" w:eastAsia="Tahoma" w:hAnsi="Tahoma" w:cs="Tahoma"/>
          <w:bCs/>
          <w:spacing w:val="-2"/>
          <w:u w:color="000000"/>
        </w:rPr>
        <w:t>i</w:t>
      </w:r>
      <w:r w:rsidRPr="00CD5DA7">
        <w:rPr>
          <w:rFonts w:ascii="Tahoma" w:eastAsia="Tahoma" w:hAnsi="Tahoma" w:cs="Tahoma"/>
          <w:bCs/>
          <w:u w:color="000000"/>
        </w:rPr>
        <w:t>ght</w:t>
      </w:r>
      <w:r w:rsidRPr="00CD5DA7">
        <w:rPr>
          <w:rFonts w:ascii="Tahoma" w:eastAsia="Tahoma" w:hAnsi="Tahoma" w:cs="Tahoma"/>
          <w:bCs/>
          <w:spacing w:val="42"/>
          <w:u w:color="000000"/>
        </w:rPr>
        <w:t xml:space="preserve"> </w:t>
      </w:r>
      <w:r w:rsidRPr="00CD5DA7">
        <w:rPr>
          <w:rFonts w:ascii="Tahoma" w:eastAsia="Tahoma" w:hAnsi="Tahoma" w:cs="Tahoma"/>
          <w:bCs/>
          <w:spacing w:val="-1"/>
          <w:u w:color="000000"/>
        </w:rPr>
        <w:t>t</w:t>
      </w:r>
      <w:r w:rsidRPr="00CD5DA7">
        <w:rPr>
          <w:rFonts w:ascii="Tahoma" w:eastAsia="Tahoma" w:hAnsi="Tahoma" w:cs="Tahoma"/>
          <w:bCs/>
          <w:u w:color="000000"/>
        </w:rPr>
        <w:t>o</w:t>
      </w:r>
      <w:r w:rsidRPr="00CD5DA7">
        <w:rPr>
          <w:rFonts w:ascii="Tahoma" w:eastAsia="Tahoma" w:hAnsi="Tahoma" w:cs="Tahoma"/>
          <w:bCs/>
          <w:spacing w:val="48"/>
          <w:u w:color="000000"/>
        </w:rPr>
        <w:t xml:space="preserve"> </w:t>
      </w:r>
      <w:r w:rsidRPr="00CD5DA7">
        <w:rPr>
          <w:rFonts w:ascii="Tahoma" w:eastAsia="Tahoma" w:hAnsi="Tahoma" w:cs="Tahoma"/>
          <w:bCs/>
          <w:spacing w:val="-2"/>
          <w:u w:color="000000"/>
        </w:rPr>
        <w:t>r</w:t>
      </w:r>
      <w:r w:rsidRPr="00CD5DA7">
        <w:rPr>
          <w:rFonts w:ascii="Tahoma" w:eastAsia="Tahoma" w:hAnsi="Tahoma" w:cs="Tahoma"/>
          <w:bCs/>
          <w:spacing w:val="1"/>
          <w:u w:color="000000"/>
        </w:rPr>
        <w:t>e</w:t>
      </w:r>
      <w:r w:rsidRPr="00CD5DA7">
        <w:rPr>
          <w:rFonts w:ascii="Tahoma" w:eastAsia="Tahoma" w:hAnsi="Tahoma" w:cs="Tahoma"/>
          <w:bCs/>
          <w:spacing w:val="-1"/>
          <w:u w:color="000000"/>
        </w:rPr>
        <w:t>j</w:t>
      </w:r>
      <w:r w:rsidRPr="00CD5DA7">
        <w:rPr>
          <w:rFonts w:ascii="Tahoma" w:eastAsia="Tahoma" w:hAnsi="Tahoma" w:cs="Tahoma"/>
          <w:bCs/>
          <w:spacing w:val="-2"/>
          <w:u w:color="000000"/>
        </w:rPr>
        <w:t>e</w:t>
      </w:r>
      <w:r w:rsidRPr="00CD5DA7">
        <w:rPr>
          <w:rFonts w:ascii="Tahoma" w:eastAsia="Tahoma" w:hAnsi="Tahoma" w:cs="Tahoma"/>
          <w:bCs/>
          <w:spacing w:val="1"/>
          <w:u w:color="000000"/>
        </w:rPr>
        <w:t>c</w:t>
      </w:r>
      <w:r w:rsidRPr="00CD5DA7">
        <w:rPr>
          <w:rFonts w:ascii="Tahoma" w:eastAsia="Tahoma" w:hAnsi="Tahoma" w:cs="Tahoma"/>
          <w:bCs/>
          <w:u w:color="000000"/>
        </w:rPr>
        <w:t>t</w:t>
      </w:r>
      <w:r w:rsidRPr="00CD5DA7">
        <w:rPr>
          <w:rFonts w:ascii="Tahoma" w:eastAsia="Tahoma" w:hAnsi="Tahoma" w:cs="Tahoma"/>
          <w:bCs/>
          <w:spacing w:val="42"/>
          <w:u w:color="000000"/>
        </w:rPr>
        <w:t xml:space="preserve"> </w:t>
      </w:r>
      <w:r w:rsidRPr="00CD5DA7">
        <w:rPr>
          <w:rFonts w:ascii="Tahoma" w:eastAsia="Tahoma" w:hAnsi="Tahoma" w:cs="Tahoma"/>
          <w:bCs/>
          <w:spacing w:val="-3"/>
          <w:u w:color="000000"/>
        </w:rPr>
        <w:t>a</w:t>
      </w:r>
      <w:r w:rsidRPr="00CD5DA7">
        <w:rPr>
          <w:rFonts w:ascii="Tahoma" w:eastAsia="Tahoma" w:hAnsi="Tahoma" w:cs="Tahoma"/>
          <w:bCs/>
          <w:u w:color="000000"/>
        </w:rPr>
        <w:t>ny</w:t>
      </w:r>
      <w:r w:rsidRPr="00CD5DA7">
        <w:rPr>
          <w:rFonts w:ascii="Tahoma" w:eastAsia="Tahoma" w:hAnsi="Tahoma" w:cs="Tahoma"/>
          <w:bCs/>
          <w:spacing w:val="43"/>
          <w:u w:color="000000"/>
        </w:rPr>
        <w:t xml:space="preserve"> </w:t>
      </w:r>
      <w:r w:rsidRPr="00CD5DA7">
        <w:rPr>
          <w:rFonts w:ascii="Tahoma" w:eastAsia="Tahoma" w:hAnsi="Tahoma" w:cs="Tahoma"/>
          <w:bCs/>
          <w:spacing w:val="1"/>
          <w:u w:color="000000"/>
        </w:rPr>
        <w:t>o</w:t>
      </w:r>
      <w:r w:rsidRPr="00CD5DA7">
        <w:rPr>
          <w:rFonts w:ascii="Tahoma" w:eastAsia="Tahoma" w:hAnsi="Tahoma" w:cs="Tahoma"/>
          <w:bCs/>
          <w:u w:color="000000"/>
        </w:rPr>
        <w:t>r</w:t>
      </w:r>
      <w:r w:rsidRPr="00CD5DA7">
        <w:rPr>
          <w:rFonts w:ascii="Tahoma" w:eastAsia="Tahoma" w:hAnsi="Tahoma" w:cs="Tahoma"/>
          <w:bCs/>
          <w:spacing w:val="43"/>
          <w:u w:color="000000"/>
        </w:rPr>
        <w:t xml:space="preserve"> </w:t>
      </w:r>
      <w:r w:rsidRPr="00CD5DA7">
        <w:rPr>
          <w:rFonts w:ascii="Tahoma" w:eastAsia="Tahoma" w:hAnsi="Tahoma" w:cs="Tahoma"/>
          <w:bCs/>
          <w:u w:color="000000"/>
        </w:rPr>
        <w:t>all</w:t>
      </w:r>
      <w:r w:rsidRPr="00CD5DA7">
        <w:rPr>
          <w:rFonts w:ascii="Tahoma" w:eastAsia="Tahoma" w:hAnsi="Tahoma" w:cs="Tahoma"/>
          <w:bCs/>
          <w:spacing w:val="46"/>
          <w:u w:color="000000"/>
        </w:rPr>
        <w:t xml:space="preserve"> </w:t>
      </w:r>
      <w:r w:rsidRPr="00CD5DA7">
        <w:rPr>
          <w:rFonts w:ascii="Tahoma" w:eastAsia="Tahoma" w:hAnsi="Tahoma" w:cs="Tahoma"/>
          <w:bCs/>
          <w:u w:color="000000"/>
        </w:rPr>
        <w:t>p</w:t>
      </w:r>
      <w:r w:rsidRPr="00CD5DA7">
        <w:rPr>
          <w:rFonts w:ascii="Tahoma" w:eastAsia="Tahoma" w:hAnsi="Tahoma" w:cs="Tahoma"/>
          <w:bCs/>
          <w:spacing w:val="-2"/>
          <w:u w:color="000000"/>
        </w:rPr>
        <w:t>r</w:t>
      </w:r>
      <w:r w:rsidRPr="00CD5DA7">
        <w:rPr>
          <w:rFonts w:ascii="Tahoma" w:eastAsia="Tahoma" w:hAnsi="Tahoma" w:cs="Tahoma"/>
          <w:bCs/>
          <w:spacing w:val="1"/>
          <w:u w:color="000000"/>
        </w:rPr>
        <w:t>o</w:t>
      </w:r>
      <w:r w:rsidRPr="00CD5DA7">
        <w:rPr>
          <w:rFonts w:ascii="Tahoma" w:eastAsia="Tahoma" w:hAnsi="Tahoma" w:cs="Tahoma"/>
          <w:bCs/>
          <w:u w:color="000000"/>
        </w:rPr>
        <w:t>p</w:t>
      </w:r>
      <w:r w:rsidRPr="00CD5DA7">
        <w:rPr>
          <w:rFonts w:ascii="Tahoma" w:eastAsia="Tahoma" w:hAnsi="Tahoma" w:cs="Tahoma"/>
          <w:bCs/>
          <w:spacing w:val="1"/>
          <w:u w:color="000000"/>
        </w:rPr>
        <w:t>o</w:t>
      </w:r>
      <w:r w:rsidRPr="00CD5DA7">
        <w:rPr>
          <w:rFonts w:ascii="Tahoma" w:eastAsia="Tahoma" w:hAnsi="Tahoma" w:cs="Tahoma"/>
          <w:bCs/>
          <w:spacing w:val="-1"/>
          <w:u w:color="000000"/>
        </w:rPr>
        <w:t>s</w:t>
      </w:r>
      <w:r w:rsidRPr="00CD5DA7">
        <w:rPr>
          <w:rFonts w:ascii="Tahoma" w:eastAsia="Tahoma" w:hAnsi="Tahoma" w:cs="Tahoma"/>
          <w:bCs/>
          <w:spacing w:val="-3"/>
          <w:u w:color="000000"/>
        </w:rPr>
        <w:t>a</w:t>
      </w:r>
      <w:r w:rsidRPr="00CD5DA7">
        <w:rPr>
          <w:rFonts w:ascii="Tahoma" w:eastAsia="Tahoma" w:hAnsi="Tahoma" w:cs="Tahoma"/>
          <w:bCs/>
          <w:u w:color="000000"/>
        </w:rPr>
        <w:t>ls</w:t>
      </w:r>
      <w:r w:rsidRPr="00CD5DA7">
        <w:rPr>
          <w:rFonts w:ascii="Tahoma" w:eastAsia="Tahoma" w:hAnsi="Tahoma" w:cs="Tahoma"/>
          <w:bCs/>
          <w:spacing w:val="37"/>
          <w:u w:color="000000"/>
        </w:rPr>
        <w:t xml:space="preserve"> </w:t>
      </w:r>
      <w:r w:rsidRPr="00CD5DA7">
        <w:rPr>
          <w:rFonts w:ascii="Tahoma" w:eastAsia="Tahoma" w:hAnsi="Tahoma" w:cs="Tahoma"/>
          <w:bCs/>
          <w:spacing w:val="1"/>
          <w:u w:color="000000"/>
        </w:rPr>
        <w:t>o</w:t>
      </w:r>
      <w:r w:rsidRPr="00CD5DA7">
        <w:rPr>
          <w:rFonts w:ascii="Tahoma" w:eastAsia="Tahoma" w:hAnsi="Tahoma" w:cs="Tahoma"/>
          <w:bCs/>
          <w:u w:color="000000"/>
        </w:rPr>
        <w:t>r</w:t>
      </w:r>
      <w:r w:rsidRPr="00CD5DA7">
        <w:rPr>
          <w:rFonts w:ascii="Tahoma" w:eastAsia="Tahoma" w:hAnsi="Tahoma" w:cs="Tahoma"/>
          <w:bCs/>
          <w:spacing w:val="45"/>
          <w:u w:color="000000"/>
        </w:rPr>
        <w:t xml:space="preserve"> </w:t>
      </w:r>
      <w:r w:rsidRPr="00CD5DA7">
        <w:rPr>
          <w:rFonts w:ascii="Tahoma" w:eastAsia="Tahoma" w:hAnsi="Tahoma" w:cs="Tahoma"/>
          <w:bCs/>
          <w:spacing w:val="-1"/>
          <w:u w:color="000000"/>
        </w:rPr>
        <w:t>s</w:t>
      </w:r>
      <w:r w:rsidRPr="00CD5DA7">
        <w:rPr>
          <w:rFonts w:ascii="Tahoma" w:eastAsia="Tahoma" w:hAnsi="Tahoma" w:cs="Tahoma"/>
          <w:bCs/>
          <w:u w:color="000000"/>
        </w:rPr>
        <w:t>u</w:t>
      </w:r>
      <w:r w:rsidRPr="00CD5DA7">
        <w:rPr>
          <w:rFonts w:ascii="Tahoma" w:eastAsia="Tahoma" w:hAnsi="Tahoma" w:cs="Tahoma"/>
          <w:bCs/>
          <w:spacing w:val="-1"/>
          <w:u w:color="000000"/>
        </w:rPr>
        <w:t>s</w:t>
      </w:r>
      <w:r w:rsidRPr="00CD5DA7">
        <w:rPr>
          <w:rFonts w:ascii="Tahoma" w:eastAsia="Tahoma" w:hAnsi="Tahoma" w:cs="Tahoma"/>
          <w:bCs/>
          <w:spacing w:val="-2"/>
          <w:u w:color="000000"/>
        </w:rPr>
        <w:t>p</w:t>
      </w:r>
      <w:r w:rsidRPr="00CD5DA7">
        <w:rPr>
          <w:rFonts w:ascii="Tahoma" w:eastAsia="Tahoma" w:hAnsi="Tahoma" w:cs="Tahoma"/>
          <w:bCs/>
          <w:spacing w:val="1"/>
          <w:u w:color="000000"/>
        </w:rPr>
        <w:t>e</w:t>
      </w:r>
      <w:r w:rsidRPr="00CD5DA7">
        <w:rPr>
          <w:rFonts w:ascii="Tahoma" w:eastAsia="Tahoma" w:hAnsi="Tahoma" w:cs="Tahoma"/>
          <w:bCs/>
          <w:u w:color="000000"/>
        </w:rPr>
        <w:t>nd</w:t>
      </w:r>
      <w:r w:rsidRPr="00CD5DA7">
        <w:rPr>
          <w:rFonts w:ascii="Tahoma" w:eastAsia="Tahoma" w:hAnsi="Tahoma" w:cs="Tahoma"/>
          <w:bCs/>
          <w:spacing w:val="48"/>
          <w:u w:color="000000"/>
        </w:rPr>
        <w:t xml:space="preserve"> </w:t>
      </w:r>
      <w:r w:rsidRPr="00CD5DA7">
        <w:rPr>
          <w:rFonts w:ascii="Tahoma" w:eastAsia="Tahoma" w:hAnsi="Tahoma" w:cs="Tahoma"/>
          <w:bCs/>
          <w:spacing w:val="-1"/>
          <w:u w:color="000000"/>
        </w:rPr>
        <w:t>t</w:t>
      </w:r>
      <w:r w:rsidRPr="00CD5DA7">
        <w:rPr>
          <w:rFonts w:ascii="Tahoma" w:eastAsia="Tahoma" w:hAnsi="Tahoma" w:cs="Tahoma"/>
          <w:bCs/>
          <w:u w:color="000000"/>
        </w:rPr>
        <w:t>he</w:t>
      </w:r>
      <w:r w:rsidRPr="00CD5DA7">
        <w:rPr>
          <w:rFonts w:ascii="Tahoma" w:eastAsia="Tahoma" w:hAnsi="Tahoma" w:cs="Tahoma"/>
          <w:bCs/>
          <w:spacing w:val="44"/>
          <w:u w:color="000000"/>
        </w:rPr>
        <w:t xml:space="preserve"> </w:t>
      </w:r>
      <w:r w:rsidRPr="00CD5DA7">
        <w:rPr>
          <w:rFonts w:ascii="Tahoma" w:eastAsia="Tahoma" w:hAnsi="Tahoma" w:cs="Tahoma"/>
          <w:bCs/>
          <w:u w:color="000000"/>
        </w:rPr>
        <w:t>bi</w:t>
      </w:r>
      <w:r w:rsidRPr="00CD5DA7">
        <w:rPr>
          <w:rFonts w:ascii="Tahoma" w:eastAsia="Tahoma" w:hAnsi="Tahoma" w:cs="Tahoma"/>
          <w:bCs/>
          <w:spacing w:val="-2"/>
          <w:u w:color="000000"/>
        </w:rPr>
        <w:t>d</w:t>
      </w:r>
      <w:r w:rsidRPr="00CD5DA7">
        <w:rPr>
          <w:rFonts w:ascii="Tahoma" w:eastAsia="Tahoma" w:hAnsi="Tahoma" w:cs="Tahoma"/>
          <w:bCs/>
          <w:u w:color="000000"/>
        </w:rPr>
        <w:t>di</w:t>
      </w:r>
      <w:r w:rsidRPr="00CD5DA7">
        <w:rPr>
          <w:rFonts w:ascii="Tahoma" w:eastAsia="Tahoma" w:hAnsi="Tahoma" w:cs="Tahoma"/>
          <w:bCs/>
          <w:spacing w:val="-2"/>
          <w:u w:color="000000"/>
        </w:rPr>
        <w:t>ng</w:t>
      </w:r>
      <w:r w:rsidRPr="00CD5DA7">
        <w:rPr>
          <w:rFonts w:ascii="Tahoma" w:eastAsia="Tahoma" w:hAnsi="Tahoma" w:cs="Tahoma"/>
          <w:bCs/>
          <w:spacing w:val="-2"/>
        </w:rPr>
        <w:t xml:space="preserve"> </w:t>
      </w:r>
      <w:r w:rsidRPr="00CD5DA7">
        <w:rPr>
          <w:rFonts w:ascii="Tahoma" w:eastAsia="Tahoma" w:hAnsi="Tahoma" w:cs="Tahoma"/>
          <w:bCs/>
          <w:u w:color="000000"/>
        </w:rPr>
        <w:t>n</w:t>
      </w:r>
      <w:r w:rsidRPr="00CD5DA7">
        <w:rPr>
          <w:rFonts w:ascii="Tahoma" w:eastAsia="Tahoma" w:hAnsi="Tahoma" w:cs="Tahoma"/>
          <w:bCs/>
          <w:spacing w:val="1"/>
          <w:u w:color="000000"/>
        </w:rPr>
        <w:t>e</w:t>
      </w:r>
      <w:r w:rsidRPr="00CD5DA7">
        <w:rPr>
          <w:rFonts w:ascii="Tahoma" w:eastAsia="Tahoma" w:hAnsi="Tahoma" w:cs="Tahoma"/>
          <w:bCs/>
          <w:spacing w:val="-2"/>
          <w:u w:color="000000"/>
        </w:rPr>
        <w:t>g</w:t>
      </w:r>
      <w:r w:rsidRPr="00CD5DA7">
        <w:rPr>
          <w:rFonts w:ascii="Tahoma" w:eastAsia="Tahoma" w:hAnsi="Tahoma" w:cs="Tahoma"/>
          <w:bCs/>
          <w:spacing w:val="1"/>
          <w:u w:color="000000"/>
        </w:rPr>
        <w:t>o</w:t>
      </w:r>
      <w:r w:rsidRPr="00CD5DA7">
        <w:rPr>
          <w:rFonts w:ascii="Tahoma" w:eastAsia="Tahoma" w:hAnsi="Tahoma" w:cs="Tahoma"/>
          <w:bCs/>
          <w:spacing w:val="-1"/>
          <w:u w:color="000000"/>
        </w:rPr>
        <w:t>t</w:t>
      </w:r>
      <w:r w:rsidRPr="00CD5DA7">
        <w:rPr>
          <w:rFonts w:ascii="Tahoma" w:eastAsia="Tahoma" w:hAnsi="Tahoma" w:cs="Tahoma"/>
          <w:bCs/>
          <w:u w:color="000000"/>
        </w:rPr>
        <w:t>ia</w:t>
      </w:r>
      <w:r w:rsidRPr="00CD5DA7">
        <w:rPr>
          <w:rFonts w:ascii="Tahoma" w:eastAsia="Tahoma" w:hAnsi="Tahoma" w:cs="Tahoma"/>
          <w:bCs/>
          <w:spacing w:val="-1"/>
          <w:u w:color="000000"/>
        </w:rPr>
        <w:t>t</w:t>
      </w:r>
      <w:r w:rsidRPr="00CD5DA7">
        <w:rPr>
          <w:rFonts w:ascii="Tahoma" w:eastAsia="Tahoma" w:hAnsi="Tahoma" w:cs="Tahoma"/>
          <w:bCs/>
          <w:spacing w:val="-2"/>
          <w:u w:color="000000"/>
        </w:rPr>
        <w:t>i</w:t>
      </w:r>
      <w:r w:rsidRPr="00CD5DA7">
        <w:rPr>
          <w:rFonts w:ascii="Tahoma" w:eastAsia="Tahoma" w:hAnsi="Tahoma" w:cs="Tahoma"/>
          <w:bCs/>
          <w:spacing w:val="1"/>
          <w:u w:color="000000"/>
        </w:rPr>
        <w:t>o</w:t>
      </w:r>
      <w:r w:rsidRPr="00CD5DA7">
        <w:rPr>
          <w:rFonts w:ascii="Tahoma" w:eastAsia="Tahoma" w:hAnsi="Tahoma" w:cs="Tahoma"/>
          <w:bCs/>
          <w:u w:color="000000"/>
        </w:rPr>
        <w:t>ns</w:t>
      </w:r>
      <w:r w:rsidRPr="00CD5DA7">
        <w:rPr>
          <w:rFonts w:ascii="Tahoma" w:eastAsia="Tahoma" w:hAnsi="Tahoma" w:cs="Tahoma"/>
          <w:bCs/>
          <w:spacing w:val="-15"/>
          <w:u w:color="000000"/>
        </w:rPr>
        <w:t xml:space="preserve"> </w:t>
      </w:r>
      <w:r w:rsidRPr="00CD5DA7">
        <w:rPr>
          <w:rFonts w:ascii="Tahoma" w:eastAsia="Tahoma" w:hAnsi="Tahoma" w:cs="Tahoma"/>
          <w:bCs/>
          <w:u w:color="000000"/>
        </w:rPr>
        <w:t>at</w:t>
      </w:r>
      <w:r w:rsidRPr="00CD5DA7">
        <w:rPr>
          <w:rFonts w:ascii="Tahoma" w:eastAsia="Tahoma" w:hAnsi="Tahoma" w:cs="Tahoma"/>
          <w:bCs/>
          <w:spacing w:val="-3"/>
          <w:u w:color="000000"/>
        </w:rPr>
        <w:t xml:space="preserve"> </w:t>
      </w:r>
      <w:r w:rsidRPr="00CD5DA7">
        <w:rPr>
          <w:rFonts w:ascii="Tahoma" w:eastAsia="Tahoma" w:hAnsi="Tahoma" w:cs="Tahoma"/>
          <w:bCs/>
          <w:u w:color="000000"/>
        </w:rPr>
        <w:t>any</w:t>
      </w:r>
      <w:r w:rsidRPr="00CD5DA7">
        <w:rPr>
          <w:rFonts w:ascii="Tahoma" w:eastAsia="Tahoma" w:hAnsi="Tahoma" w:cs="Tahoma"/>
          <w:bCs/>
          <w:spacing w:val="-7"/>
          <w:u w:color="000000"/>
        </w:rPr>
        <w:t xml:space="preserve"> </w:t>
      </w:r>
      <w:r w:rsidRPr="00CD5DA7">
        <w:rPr>
          <w:rFonts w:ascii="Tahoma" w:eastAsia="Tahoma" w:hAnsi="Tahoma" w:cs="Tahoma"/>
          <w:bCs/>
          <w:spacing w:val="-1"/>
          <w:u w:color="000000"/>
        </w:rPr>
        <w:t>t</w:t>
      </w:r>
      <w:r w:rsidRPr="00CD5DA7">
        <w:rPr>
          <w:rFonts w:ascii="Tahoma" w:eastAsia="Tahoma" w:hAnsi="Tahoma" w:cs="Tahoma"/>
          <w:bCs/>
          <w:spacing w:val="-2"/>
          <w:u w:color="000000"/>
        </w:rPr>
        <w:t>i</w:t>
      </w:r>
      <w:r w:rsidRPr="00CD5DA7">
        <w:rPr>
          <w:rFonts w:ascii="Tahoma" w:eastAsia="Tahoma" w:hAnsi="Tahoma" w:cs="Tahoma"/>
          <w:bCs/>
          <w:spacing w:val="1"/>
          <w:u w:color="000000"/>
        </w:rPr>
        <w:t>m</w:t>
      </w:r>
      <w:r w:rsidRPr="00CD5DA7">
        <w:rPr>
          <w:rFonts w:ascii="Tahoma" w:eastAsia="Tahoma" w:hAnsi="Tahoma" w:cs="Tahoma"/>
          <w:bCs/>
          <w:u w:color="000000"/>
        </w:rPr>
        <w:t>e</w:t>
      </w:r>
      <w:r w:rsidRPr="00CD5DA7">
        <w:rPr>
          <w:rFonts w:ascii="Tahoma" w:eastAsia="Tahoma" w:hAnsi="Tahoma" w:cs="Tahoma"/>
          <w:bCs/>
          <w:spacing w:val="-4"/>
          <w:u w:color="000000"/>
        </w:rPr>
        <w:t xml:space="preserve"> </w:t>
      </w:r>
      <w:r w:rsidRPr="00CD5DA7">
        <w:rPr>
          <w:rFonts w:ascii="Tahoma" w:eastAsia="Tahoma" w:hAnsi="Tahoma" w:cs="Tahoma"/>
          <w:bCs/>
          <w:spacing w:val="-2"/>
          <w:u w:color="000000"/>
        </w:rPr>
        <w:t>i</w:t>
      </w:r>
      <w:r w:rsidRPr="00CD5DA7">
        <w:rPr>
          <w:rFonts w:ascii="Tahoma" w:eastAsia="Tahoma" w:hAnsi="Tahoma" w:cs="Tahoma"/>
          <w:bCs/>
          <w:u w:color="000000"/>
        </w:rPr>
        <w:t>n</w:t>
      </w:r>
      <w:r w:rsidRPr="00CD5DA7">
        <w:rPr>
          <w:rFonts w:ascii="Tahoma" w:eastAsia="Tahoma" w:hAnsi="Tahoma" w:cs="Tahoma"/>
          <w:bCs/>
          <w:spacing w:val="-2"/>
          <w:u w:color="000000"/>
        </w:rPr>
        <w:t xml:space="preserve"> </w:t>
      </w:r>
      <w:r w:rsidRPr="00CD5DA7">
        <w:rPr>
          <w:rFonts w:ascii="Tahoma" w:eastAsia="Tahoma" w:hAnsi="Tahoma" w:cs="Tahoma"/>
          <w:bCs/>
          <w:spacing w:val="-1"/>
          <w:u w:color="000000"/>
        </w:rPr>
        <w:t>t</w:t>
      </w:r>
      <w:r w:rsidRPr="00CD5DA7">
        <w:rPr>
          <w:rFonts w:ascii="Tahoma" w:eastAsia="Tahoma" w:hAnsi="Tahoma" w:cs="Tahoma"/>
          <w:bCs/>
          <w:spacing w:val="-2"/>
          <w:u w:color="000000"/>
        </w:rPr>
        <w:t xml:space="preserve">he </w:t>
      </w:r>
      <w:r w:rsidRPr="00CD5DA7">
        <w:rPr>
          <w:rFonts w:ascii="Tahoma" w:eastAsia="Tahoma" w:hAnsi="Tahoma" w:cs="Tahoma"/>
          <w:bCs/>
          <w:spacing w:val="-3"/>
          <w:u w:color="000000"/>
        </w:rPr>
        <w:t>b</w:t>
      </w:r>
      <w:r w:rsidRPr="00CD5DA7">
        <w:rPr>
          <w:rFonts w:ascii="Tahoma" w:eastAsia="Tahoma" w:hAnsi="Tahoma" w:cs="Tahoma"/>
          <w:bCs/>
          <w:spacing w:val="1"/>
          <w:u w:color="000000"/>
        </w:rPr>
        <w:t>e</w:t>
      </w:r>
      <w:r w:rsidRPr="00CD5DA7">
        <w:rPr>
          <w:rFonts w:ascii="Tahoma" w:eastAsia="Tahoma" w:hAnsi="Tahoma" w:cs="Tahoma"/>
          <w:bCs/>
          <w:spacing w:val="-1"/>
          <w:u w:color="000000"/>
        </w:rPr>
        <w:t>s</w:t>
      </w:r>
      <w:r w:rsidRPr="00CD5DA7">
        <w:rPr>
          <w:rFonts w:ascii="Tahoma" w:eastAsia="Tahoma" w:hAnsi="Tahoma" w:cs="Tahoma"/>
          <w:bCs/>
          <w:u w:color="000000"/>
        </w:rPr>
        <w:t>t</w:t>
      </w:r>
      <w:r w:rsidRPr="00CD5DA7">
        <w:rPr>
          <w:rFonts w:ascii="Tahoma" w:eastAsia="Tahoma" w:hAnsi="Tahoma" w:cs="Tahoma"/>
          <w:bCs/>
          <w:spacing w:val="-8"/>
          <w:u w:color="000000"/>
        </w:rPr>
        <w:t xml:space="preserve"> </w:t>
      </w:r>
      <w:r w:rsidRPr="00CD5DA7">
        <w:rPr>
          <w:rFonts w:ascii="Tahoma" w:eastAsia="Tahoma" w:hAnsi="Tahoma" w:cs="Tahoma"/>
          <w:bCs/>
          <w:u w:color="000000"/>
        </w:rPr>
        <w:t>in</w:t>
      </w:r>
      <w:r w:rsidRPr="00CD5DA7">
        <w:rPr>
          <w:rFonts w:ascii="Tahoma" w:eastAsia="Tahoma" w:hAnsi="Tahoma" w:cs="Tahoma"/>
          <w:bCs/>
          <w:spacing w:val="-1"/>
          <w:u w:color="000000"/>
        </w:rPr>
        <w:t>t</w:t>
      </w:r>
      <w:r w:rsidRPr="00CD5DA7">
        <w:rPr>
          <w:rFonts w:ascii="Tahoma" w:eastAsia="Tahoma" w:hAnsi="Tahoma" w:cs="Tahoma"/>
          <w:bCs/>
          <w:spacing w:val="1"/>
          <w:u w:color="000000"/>
        </w:rPr>
        <w:t>e</w:t>
      </w:r>
      <w:r w:rsidRPr="00CD5DA7">
        <w:rPr>
          <w:rFonts w:ascii="Tahoma" w:eastAsia="Tahoma" w:hAnsi="Tahoma" w:cs="Tahoma"/>
          <w:bCs/>
          <w:spacing w:val="-2"/>
          <w:u w:color="000000"/>
        </w:rPr>
        <w:t>r</w:t>
      </w:r>
      <w:r w:rsidRPr="00CD5DA7">
        <w:rPr>
          <w:rFonts w:ascii="Tahoma" w:eastAsia="Tahoma" w:hAnsi="Tahoma" w:cs="Tahoma"/>
          <w:bCs/>
          <w:spacing w:val="1"/>
          <w:u w:color="000000"/>
        </w:rPr>
        <w:t>e</w:t>
      </w:r>
      <w:r w:rsidRPr="00CD5DA7">
        <w:rPr>
          <w:rFonts w:ascii="Tahoma" w:eastAsia="Tahoma" w:hAnsi="Tahoma" w:cs="Tahoma"/>
          <w:bCs/>
          <w:spacing w:val="-1"/>
          <w:u w:color="000000"/>
        </w:rPr>
        <w:t>st</w:t>
      </w:r>
      <w:r w:rsidRPr="00CD5DA7">
        <w:rPr>
          <w:rFonts w:ascii="Tahoma" w:eastAsia="Tahoma" w:hAnsi="Tahoma" w:cs="Tahoma"/>
          <w:bCs/>
          <w:u w:color="000000"/>
        </w:rPr>
        <w:t>s</w:t>
      </w:r>
      <w:r w:rsidRPr="00CD5DA7">
        <w:rPr>
          <w:rFonts w:ascii="Tahoma" w:eastAsia="Tahoma" w:hAnsi="Tahoma" w:cs="Tahoma"/>
          <w:bCs/>
          <w:spacing w:val="-10"/>
          <w:u w:color="000000"/>
        </w:rPr>
        <w:t xml:space="preserve"> </w:t>
      </w:r>
      <w:r w:rsidRPr="00CD5DA7">
        <w:rPr>
          <w:rFonts w:ascii="Tahoma" w:eastAsia="Tahoma" w:hAnsi="Tahoma" w:cs="Tahoma"/>
          <w:bCs/>
          <w:spacing w:val="1"/>
          <w:u w:color="000000"/>
        </w:rPr>
        <w:t>o</w:t>
      </w:r>
      <w:r w:rsidRPr="00CD5DA7">
        <w:rPr>
          <w:rFonts w:ascii="Tahoma" w:eastAsia="Tahoma" w:hAnsi="Tahoma" w:cs="Tahoma"/>
          <w:bCs/>
          <w:u w:color="000000"/>
        </w:rPr>
        <w:t>f R</w:t>
      </w:r>
      <w:r w:rsidRPr="00CD5DA7">
        <w:rPr>
          <w:rFonts w:ascii="Tahoma" w:eastAsia="Tahoma" w:hAnsi="Tahoma" w:cs="Tahoma"/>
          <w:bCs/>
          <w:spacing w:val="1"/>
          <w:u w:color="000000"/>
        </w:rPr>
        <w:t>e</w:t>
      </w:r>
      <w:r w:rsidRPr="00CD5DA7">
        <w:rPr>
          <w:rFonts w:ascii="Tahoma" w:eastAsia="Tahoma" w:hAnsi="Tahoma" w:cs="Tahoma"/>
          <w:bCs/>
          <w:u w:color="000000"/>
        </w:rPr>
        <w:t>p</w:t>
      </w:r>
      <w:r w:rsidRPr="00CD5DA7">
        <w:rPr>
          <w:rFonts w:ascii="Tahoma" w:eastAsia="Tahoma" w:hAnsi="Tahoma" w:cs="Tahoma"/>
          <w:bCs/>
          <w:spacing w:val="-3"/>
          <w:u w:color="000000"/>
        </w:rPr>
        <w:t xml:space="preserve">T. </w:t>
      </w:r>
      <w:r w:rsidR="00AA677E" w:rsidRPr="00CD5DA7">
        <w:rPr>
          <w:rFonts w:ascii="Tahoma" w:eastAsia="Tahoma" w:hAnsi="Tahoma" w:cs="Tahoma"/>
        </w:rPr>
        <w:t>R</w:t>
      </w:r>
      <w:r w:rsidR="00AA677E" w:rsidRPr="00CD5DA7">
        <w:rPr>
          <w:rFonts w:ascii="Tahoma" w:eastAsia="Tahoma" w:hAnsi="Tahoma" w:cs="Tahoma"/>
          <w:spacing w:val="-1"/>
        </w:rPr>
        <w:t>e</w:t>
      </w:r>
      <w:r w:rsidR="00AA677E" w:rsidRPr="00CD5DA7">
        <w:rPr>
          <w:rFonts w:ascii="Tahoma" w:eastAsia="Tahoma" w:hAnsi="Tahoma" w:cs="Tahoma"/>
          <w:spacing w:val="-2"/>
        </w:rPr>
        <w:t>p</w:t>
      </w:r>
      <w:r w:rsidR="00AA677E" w:rsidRPr="00CD5DA7">
        <w:rPr>
          <w:rFonts w:ascii="Tahoma" w:eastAsia="Tahoma" w:hAnsi="Tahoma" w:cs="Tahoma"/>
        </w:rPr>
        <w:t>T</w:t>
      </w:r>
      <w:r w:rsidR="00AA677E" w:rsidRPr="00CD5DA7">
        <w:rPr>
          <w:rFonts w:ascii="Tahoma" w:eastAsia="Tahoma" w:hAnsi="Tahoma" w:cs="Tahoma"/>
          <w:spacing w:val="-6"/>
        </w:rPr>
        <w:t xml:space="preserve"> </w:t>
      </w:r>
      <w:r w:rsidR="00AA677E" w:rsidRPr="00CD5DA7">
        <w:rPr>
          <w:rFonts w:ascii="Tahoma" w:eastAsia="Tahoma" w:hAnsi="Tahoma" w:cs="Tahoma"/>
        </w:rPr>
        <w:t>do</w:t>
      </w:r>
      <w:r w:rsidR="00AA677E" w:rsidRPr="00CD5DA7">
        <w:rPr>
          <w:rFonts w:ascii="Tahoma" w:eastAsia="Tahoma" w:hAnsi="Tahoma" w:cs="Tahoma"/>
          <w:spacing w:val="-1"/>
        </w:rPr>
        <w:t>e</w:t>
      </w:r>
      <w:r w:rsidR="00AA677E" w:rsidRPr="00CD5DA7">
        <w:rPr>
          <w:rFonts w:ascii="Tahoma" w:eastAsia="Tahoma" w:hAnsi="Tahoma" w:cs="Tahoma"/>
        </w:rPr>
        <w:t>s</w:t>
      </w:r>
      <w:r w:rsidR="00AA677E" w:rsidRPr="00CD5DA7">
        <w:rPr>
          <w:rFonts w:ascii="Tahoma" w:eastAsia="Tahoma" w:hAnsi="Tahoma" w:cs="Tahoma"/>
          <w:spacing w:val="1"/>
        </w:rPr>
        <w:t xml:space="preserve"> </w:t>
      </w:r>
      <w:r w:rsidR="00AA677E" w:rsidRPr="00CD5DA7">
        <w:rPr>
          <w:rFonts w:ascii="Tahoma" w:eastAsia="Tahoma" w:hAnsi="Tahoma" w:cs="Tahoma"/>
          <w:spacing w:val="-1"/>
        </w:rPr>
        <w:t>n</w:t>
      </w:r>
      <w:r w:rsidR="00AA677E" w:rsidRPr="00CD5DA7">
        <w:rPr>
          <w:rFonts w:ascii="Tahoma" w:eastAsia="Tahoma" w:hAnsi="Tahoma" w:cs="Tahoma"/>
          <w:spacing w:val="-2"/>
        </w:rPr>
        <w:t>o</w:t>
      </w:r>
      <w:r w:rsidR="00AA677E" w:rsidRPr="00CD5DA7">
        <w:rPr>
          <w:rFonts w:ascii="Tahoma" w:eastAsia="Tahoma" w:hAnsi="Tahoma" w:cs="Tahoma"/>
        </w:rPr>
        <w:t>t</w:t>
      </w:r>
      <w:r w:rsidR="00AA677E" w:rsidRPr="00CD5DA7">
        <w:rPr>
          <w:rFonts w:ascii="Tahoma" w:eastAsia="Tahoma" w:hAnsi="Tahoma" w:cs="Tahoma"/>
          <w:spacing w:val="-1"/>
        </w:rPr>
        <w:t xml:space="preserve"> a</w:t>
      </w:r>
      <w:r w:rsidR="00AA677E" w:rsidRPr="00CD5DA7">
        <w:rPr>
          <w:rFonts w:ascii="Tahoma" w:eastAsia="Tahoma" w:hAnsi="Tahoma" w:cs="Tahoma"/>
        </w:rPr>
        <w:t>ss</w:t>
      </w:r>
      <w:r w:rsidR="00AA677E" w:rsidRPr="00CD5DA7">
        <w:rPr>
          <w:rFonts w:ascii="Tahoma" w:eastAsia="Tahoma" w:hAnsi="Tahoma" w:cs="Tahoma"/>
          <w:spacing w:val="-1"/>
        </w:rPr>
        <w:t>um</w:t>
      </w:r>
      <w:r w:rsidR="00AA677E" w:rsidRPr="00CD5DA7">
        <w:rPr>
          <w:rFonts w:ascii="Tahoma" w:eastAsia="Tahoma" w:hAnsi="Tahoma" w:cs="Tahoma"/>
        </w:rPr>
        <w:t xml:space="preserve">e </w:t>
      </w:r>
      <w:r w:rsidR="00AA677E" w:rsidRPr="00CD5DA7">
        <w:rPr>
          <w:rFonts w:ascii="Tahoma" w:eastAsia="Tahoma" w:hAnsi="Tahoma" w:cs="Tahoma"/>
          <w:spacing w:val="-1"/>
        </w:rPr>
        <w:t>an</w:t>
      </w:r>
      <w:r w:rsidR="00AA677E" w:rsidRPr="00CD5DA7">
        <w:rPr>
          <w:rFonts w:ascii="Tahoma" w:eastAsia="Tahoma" w:hAnsi="Tahoma" w:cs="Tahoma"/>
        </w:rPr>
        <w:t>y</w:t>
      </w:r>
      <w:r w:rsidR="00AA677E" w:rsidRPr="00CD5DA7">
        <w:rPr>
          <w:rFonts w:ascii="Tahoma" w:eastAsia="Tahoma" w:hAnsi="Tahoma" w:cs="Tahoma"/>
          <w:spacing w:val="-1"/>
        </w:rPr>
        <w:t xml:space="preserve"> </w:t>
      </w:r>
      <w:r w:rsidR="00AA677E" w:rsidRPr="00CD5DA7">
        <w:rPr>
          <w:rFonts w:ascii="Tahoma" w:eastAsia="Tahoma" w:hAnsi="Tahoma" w:cs="Tahoma"/>
          <w:spacing w:val="-2"/>
        </w:rPr>
        <w:t>o</w:t>
      </w:r>
      <w:r w:rsidR="00AA677E" w:rsidRPr="00CD5DA7">
        <w:rPr>
          <w:rFonts w:ascii="Tahoma" w:eastAsia="Tahoma" w:hAnsi="Tahoma" w:cs="Tahoma"/>
        </w:rPr>
        <w:t>blig</w:t>
      </w:r>
      <w:r w:rsidR="00AA677E" w:rsidRPr="00CD5DA7">
        <w:rPr>
          <w:rFonts w:ascii="Tahoma" w:eastAsia="Tahoma" w:hAnsi="Tahoma" w:cs="Tahoma"/>
          <w:spacing w:val="-1"/>
        </w:rPr>
        <w:t>a</w:t>
      </w:r>
      <w:r w:rsidR="00AA677E" w:rsidRPr="00CD5DA7">
        <w:rPr>
          <w:rFonts w:ascii="Tahoma" w:eastAsia="Tahoma" w:hAnsi="Tahoma" w:cs="Tahoma"/>
          <w:spacing w:val="1"/>
        </w:rPr>
        <w:t>t</w:t>
      </w:r>
      <w:r w:rsidR="00AA677E" w:rsidRPr="00CD5DA7">
        <w:rPr>
          <w:rFonts w:ascii="Tahoma" w:eastAsia="Tahoma" w:hAnsi="Tahoma" w:cs="Tahoma"/>
          <w:spacing w:val="-3"/>
        </w:rPr>
        <w:t>i</w:t>
      </w:r>
      <w:r w:rsidR="00AA677E" w:rsidRPr="00CD5DA7">
        <w:rPr>
          <w:rFonts w:ascii="Tahoma" w:eastAsia="Tahoma" w:hAnsi="Tahoma" w:cs="Tahoma"/>
        </w:rPr>
        <w:t>on</w:t>
      </w:r>
      <w:r w:rsidR="00AA677E" w:rsidRPr="00CD5DA7">
        <w:rPr>
          <w:rFonts w:ascii="Tahoma" w:eastAsia="Tahoma" w:hAnsi="Tahoma" w:cs="Tahoma"/>
          <w:spacing w:val="-9"/>
        </w:rPr>
        <w:t xml:space="preserve"> </w:t>
      </w:r>
      <w:r w:rsidR="00AA677E" w:rsidRPr="00CD5DA7">
        <w:rPr>
          <w:rFonts w:ascii="Tahoma" w:eastAsia="Tahoma" w:hAnsi="Tahoma" w:cs="Tahoma"/>
          <w:spacing w:val="-2"/>
        </w:rPr>
        <w:t>d</w:t>
      </w:r>
      <w:r w:rsidR="00AA677E" w:rsidRPr="00CD5DA7">
        <w:rPr>
          <w:rFonts w:ascii="Tahoma" w:eastAsia="Tahoma" w:hAnsi="Tahoma" w:cs="Tahoma"/>
          <w:spacing w:val="-1"/>
        </w:rPr>
        <w:t>u</w:t>
      </w:r>
      <w:r w:rsidR="00AA677E" w:rsidRPr="00CD5DA7">
        <w:rPr>
          <w:rFonts w:ascii="Tahoma" w:eastAsia="Tahoma" w:hAnsi="Tahoma" w:cs="Tahoma"/>
        </w:rPr>
        <w:t>e</w:t>
      </w:r>
      <w:r w:rsidR="00AA677E" w:rsidRPr="00CD5DA7">
        <w:rPr>
          <w:rFonts w:ascii="Tahoma" w:eastAsia="Tahoma" w:hAnsi="Tahoma" w:cs="Tahoma"/>
          <w:spacing w:val="-5"/>
        </w:rPr>
        <w:t xml:space="preserve"> </w:t>
      </w:r>
      <w:r w:rsidR="00AA677E" w:rsidRPr="00CD5DA7">
        <w:rPr>
          <w:rFonts w:ascii="Tahoma" w:eastAsia="Tahoma" w:hAnsi="Tahoma" w:cs="Tahoma"/>
          <w:spacing w:val="1"/>
        </w:rPr>
        <w:t>t</w:t>
      </w:r>
      <w:r w:rsidR="00AA677E" w:rsidRPr="00CD5DA7">
        <w:rPr>
          <w:rFonts w:ascii="Tahoma" w:eastAsia="Tahoma" w:hAnsi="Tahoma" w:cs="Tahoma"/>
        </w:rPr>
        <w:t>o</w:t>
      </w:r>
      <w:r w:rsidR="00AA677E" w:rsidRPr="00CD5DA7">
        <w:rPr>
          <w:rFonts w:ascii="Tahoma" w:eastAsia="Tahoma" w:hAnsi="Tahoma" w:cs="Tahoma"/>
          <w:spacing w:val="1"/>
        </w:rPr>
        <w:t xml:space="preserve"> t</w:t>
      </w:r>
      <w:r w:rsidR="00AA677E" w:rsidRPr="00CD5DA7">
        <w:rPr>
          <w:rFonts w:ascii="Tahoma" w:eastAsia="Tahoma" w:hAnsi="Tahoma" w:cs="Tahoma"/>
          <w:spacing w:val="-1"/>
        </w:rPr>
        <w:t>h</w:t>
      </w:r>
      <w:r w:rsidR="00AA677E" w:rsidRPr="00CD5DA7">
        <w:rPr>
          <w:rFonts w:ascii="Tahoma" w:eastAsia="Tahoma" w:hAnsi="Tahoma" w:cs="Tahoma"/>
        </w:rPr>
        <w:t>e r</w:t>
      </w:r>
      <w:r w:rsidR="00AA677E" w:rsidRPr="00CD5DA7">
        <w:rPr>
          <w:rFonts w:ascii="Tahoma" w:eastAsia="Tahoma" w:hAnsi="Tahoma" w:cs="Tahoma"/>
          <w:spacing w:val="-1"/>
        </w:rPr>
        <w:t>e</w:t>
      </w:r>
      <w:r w:rsidR="00AA677E" w:rsidRPr="00CD5DA7">
        <w:rPr>
          <w:rFonts w:ascii="Tahoma" w:eastAsia="Tahoma" w:hAnsi="Tahoma" w:cs="Tahoma"/>
        </w:rPr>
        <w:t>j</w:t>
      </w:r>
      <w:r w:rsidR="00AA677E" w:rsidRPr="00CD5DA7">
        <w:rPr>
          <w:rFonts w:ascii="Tahoma" w:eastAsia="Tahoma" w:hAnsi="Tahoma" w:cs="Tahoma"/>
          <w:spacing w:val="-1"/>
        </w:rPr>
        <w:t>ec</w:t>
      </w:r>
      <w:r w:rsidR="00AA677E" w:rsidRPr="00CD5DA7">
        <w:rPr>
          <w:rFonts w:ascii="Tahoma" w:eastAsia="Tahoma" w:hAnsi="Tahoma" w:cs="Tahoma"/>
          <w:spacing w:val="1"/>
        </w:rPr>
        <w:t>t</w:t>
      </w:r>
      <w:r w:rsidR="00AA677E" w:rsidRPr="00CD5DA7">
        <w:rPr>
          <w:rFonts w:ascii="Tahoma" w:eastAsia="Tahoma" w:hAnsi="Tahoma" w:cs="Tahoma"/>
        </w:rPr>
        <w:t xml:space="preserve">ion of </w:t>
      </w:r>
      <w:r w:rsidR="00AA677E" w:rsidRPr="00CD5DA7">
        <w:rPr>
          <w:rFonts w:ascii="Tahoma" w:eastAsia="Tahoma" w:hAnsi="Tahoma" w:cs="Tahoma"/>
          <w:spacing w:val="-1"/>
        </w:rPr>
        <w:t>a</w:t>
      </w:r>
      <w:r w:rsidR="00AA677E" w:rsidRPr="00CD5DA7">
        <w:rPr>
          <w:rFonts w:ascii="Tahoma" w:eastAsia="Tahoma" w:hAnsi="Tahoma" w:cs="Tahoma"/>
          <w:spacing w:val="-3"/>
        </w:rPr>
        <w:t>n</w:t>
      </w:r>
      <w:r w:rsidR="00AA677E" w:rsidRPr="00CD5DA7">
        <w:rPr>
          <w:rFonts w:ascii="Tahoma" w:eastAsia="Tahoma" w:hAnsi="Tahoma" w:cs="Tahoma"/>
        </w:rPr>
        <w:t>y</w:t>
      </w:r>
      <w:r w:rsidR="00AA677E" w:rsidRPr="00CD5DA7">
        <w:rPr>
          <w:rFonts w:ascii="Tahoma" w:eastAsia="Tahoma" w:hAnsi="Tahoma" w:cs="Tahoma"/>
          <w:spacing w:val="-1"/>
        </w:rPr>
        <w:t xml:space="preserve"> </w:t>
      </w:r>
      <w:r w:rsidR="00AA677E" w:rsidRPr="00CD5DA7">
        <w:rPr>
          <w:rFonts w:ascii="Tahoma" w:eastAsia="Tahoma" w:hAnsi="Tahoma" w:cs="Tahoma"/>
        </w:rPr>
        <w:t xml:space="preserve">or </w:t>
      </w:r>
      <w:r w:rsidR="00AA677E" w:rsidRPr="00CD5DA7">
        <w:rPr>
          <w:rFonts w:ascii="Tahoma" w:eastAsia="Tahoma" w:hAnsi="Tahoma" w:cs="Tahoma"/>
          <w:spacing w:val="-1"/>
        </w:rPr>
        <w:t>a</w:t>
      </w:r>
      <w:r w:rsidR="00AA677E" w:rsidRPr="00CD5DA7">
        <w:rPr>
          <w:rFonts w:ascii="Tahoma" w:eastAsia="Tahoma" w:hAnsi="Tahoma" w:cs="Tahoma"/>
        </w:rPr>
        <w:t>ll</w:t>
      </w:r>
      <w:r w:rsidR="00AA677E" w:rsidRPr="00CD5DA7">
        <w:rPr>
          <w:rFonts w:ascii="Tahoma" w:eastAsia="Tahoma" w:hAnsi="Tahoma" w:cs="Tahoma"/>
          <w:spacing w:val="-4"/>
        </w:rPr>
        <w:t xml:space="preserve"> </w:t>
      </w:r>
      <w:r w:rsidR="00AA677E" w:rsidRPr="00CD5DA7">
        <w:rPr>
          <w:rFonts w:ascii="Tahoma" w:eastAsia="Tahoma" w:hAnsi="Tahoma" w:cs="Tahoma"/>
        </w:rPr>
        <w:t>propos</w:t>
      </w:r>
      <w:r w:rsidR="00AA677E" w:rsidRPr="00CD5DA7">
        <w:rPr>
          <w:rFonts w:ascii="Tahoma" w:eastAsia="Tahoma" w:hAnsi="Tahoma" w:cs="Tahoma"/>
          <w:spacing w:val="-1"/>
        </w:rPr>
        <w:t>a</w:t>
      </w:r>
      <w:r w:rsidR="00AA677E" w:rsidRPr="00CD5DA7">
        <w:rPr>
          <w:rFonts w:ascii="Tahoma" w:eastAsia="Tahoma" w:hAnsi="Tahoma" w:cs="Tahoma"/>
        </w:rPr>
        <w:t>l</w:t>
      </w:r>
      <w:r w:rsidR="00AA677E" w:rsidRPr="00CD5DA7">
        <w:rPr>
          <w:rFonts w:ascii="Tahoma" w:eastAsia="Tahoma" w:hAnsi="Tahoma" w:cs="Tahoma"/>
          <w:spacing w:val="-2"/>
        </w:rPr>
        <w:t>s</w:t>
      </w:r>
      <w:r w:rsidR="00AA677E" w:rsidRPr="00CD5DA7">
        <w:rPr>
          <w:rFonts w:ascii="Tahoma" w:eastAsia="Tahoma" w:hAnsi="Tahoma" w:cs="Tahoma"/>
        </w:rPr>
        <w:t>.</w:t>
      </w:r>
    </w:p>
    <w:p w14:paraId="61676934" w14:textId="77777777" w:rsidR="00710C4B" w:rsidRPr="00CD5DA7" w:rsidRDefault="00710C4B" w:rsidP="007B0130">
      <w:pPr>
        <w:spacing w:before="6" w:after="0" w:line="260" w:lineRule="exact"/>
        <w:jc w:val="both"/>
        <w:rPr>
          <w:sz w:val="26"/>
          <w:szCs w:val="26"/>
        </w:rPr>
      </w:pPr>
    </w:p>
    <w:p w14:paraId="573BDD6F" w14:textId="77777777" w:rsidR="00710C4B" w:rsidRPr="00CD5DA7" w:rsidRDefault="00AA677E" w:rsidP="0080658B">
      <w:pPr>
        <w:pStyle w:val="ListParagraph"/>
        <w:numPr>
          <w:ilvl w:val="0"/>
          <w:numId w:val="27"/>
        </w:numPr>
        <w:tabs>
          <w:tab w:val="left" w:pos="720"/>
        </w:tabs>
        <w:spacing w:after="0" w:line="239" w:lineRule="auto"/>
        <w:ind w:right="135"/>
        <w:jc w:val="both"/>
        <w:rPr>
          <w:rFonts w:ascii="Tahoma" w:eastAsia="Tahoma" w:hAnsi="Tahoma" w:cs="Tahoma"/>
        </w:rPr>
      </w:pPr>
      <w:r w:rsidRPr="00CD5DA7">
        <w:rPr>
          <w:rFonts w:ascii="Tahoma" w:eastAsia="Tahoma" w:hAnsi="Tahoma" w:cs="Tahoma"/>
          <w:spacing w:val="1"/>
        </w:rPr>
        <w:t>P</w:t>
      </w:r>
      <w:r w:rsidRPr="00CD5DA7">
        <w:rPr>
          <w:rFonts w:ascii="Tahoma" w:eastAsia="Tahoma" w:hAnsi="Tahoma" w:cs="Tahoma"/>
        </w:rPr>
        <w:t>ropos</w:t>
      </w:r>
      <w:r w:rsidRPr="00CD5DA7">
        <w:rPr>
          <w:rFonts w:ascii="Tahoma" w:eastAsia="Tahoma" w:hAnsi="Tahoma" w:cs="Tahoma"/>
          <w:spacing w:val="-1"/>
        </w:rPr>
        <w:t>a</w:t>
      </w:r>
      <w:r w:rsidRPr="00CD5DA7">
        <w:rPr>
          <w:rFonts w:ascii="Tahoma" w:eastAsia="Tahoma" w:hAnsi="Tahoma" w:cs="Tahoma"/>
        </w:rPr>
        <w:t>ls</w:t>
      </w:r>
      <w:r w:rsidRPr="00CD5DA7">
        <w:rPr>
          <w:rFonts w:ascii="Tahoma" w:eastAsia="Tahoma" w:hAnsi="Tahoma" w:cs="Tahoma"/>
          <w:spacing w:val="22"/>
        </w:rPr>
        <w:t xml:space="preserve"> </w:t>
      </w:r>
      <w:r w:rsidRPr="00CD5DA7">
        <w:rPr>
          <w:rFonts w:ascii="Tahoma" w:eastAsia="Tahoma" w:hAnsi="Tahoma" w:cs="Tahoma"/>
          <w:spacing w:val="-1"/>
        </w:rPr>
        <w:t>mu</w:t>
      </w:r>
      <w:r w:rsidRPr="00CD5DA7">
        <w:rPr>
          <w:rFonts w:ascii="Tahoma" w:eastAsia="Tahoma" w:hAnsi="Tahoma" w:cs="Tahoma"/>
        </w:rPr>
        <w:t>st</w:t>
      </w:r>
      <w:r w:rsidRPr="00CD5DA7">
        <w:rPr>
          <w:rFonts w:ascii="Tahoma" w:eastAsia="Tahoma" w:hAnsi="Tahoma" w:cs="Tahoma"/>
          <w:spacing w:val="23"/>
        </w:rPr>
        <w:t xml:space="preserve"> </w:t>
      </w:r>
      <w:r w:rsidRPr="00CD5DA7">
        <w:rPr>
          <w:rFonts w:ascii="Tahoma" w:eastAsia="Tahoma" w:hAnsi="Tahoma" w:cs="Tahoma"/>
        </w:rPr>
        <w:t>be</w:t>
      </w:r>
      <w:r w:rsidRPr="00CD5DA7">
        <w:rPr>
          <w:rFonts w:ascii="Tahoma" w:eastAsia="Tahoma" w:hAnsi="Tahoma" w:cs="Tahoma"/>
          <w:spacing w:val="24"/>
        </w:rPr>
        <w:t xml:space="preserve"> </w:t>
      </w:r>
      <w:r w:rsidRPr="00CD5DA7">
        <w:rPr>
          <w:rFonts w:ascii="Tahoma" w:eastAsia="Tahoma" w:hAnsi="Tahoma" w:cs="Tahoma"/>
        </w:rPr>
        <w:t>in</w:t>
      </w:r>
      <w:r w:rsidRPr="00CD5DA7">
        <w:rPr>
          <w:rFonts w:ascii="Tahoma" w:eastAsia="Tahoma" w:hAnsi="Tahoma" w:cs="Tahoma"/>
          <w:spacing w:val="22"/>
        </w:rPr>
        <w:t xml:space="preserve"> </w:t>
      </w:r>
      <w:r w:rsidRPr="00CD5DA7">
        <w:rPr>
          <w:rFonts w:ascii="Tahoma" w:eastAsia="Tahoma" w:hAnsi="Tahoma" w:cs="Tahoma"/>
          <w:spacing w:val="-1"/>
        </w:rPr>
        <w:t>acc</w:t>
      </w:r>
      <w:r w:rsidRPr="00CD5DA7">
        <w:rPr>
          <w:rFonts w:ascii="Tahoma" w:eastAsia="Tahoma" w:hAnsi="Tahoma" w:cs="Tahoma"/>
        </w:rPr>
        <w:t>ord</w:t>
      </w:r>
      <w:r w:rsidRPr="00CD5DA7">
        <w:rPr>
          <w:rFonts w:ascii="Tahoma" w:eastAsia="Tahoma" w:hAnsi="Tahoma" w:cs="Tahoma"/>
          <w:spacing w:val="-1"/>
        </w:rPr>
        <w:t>anc</w:t>
      </w:r>
      <w:r w:rsidRPr="00CD5DA7">
        <w:rPr>
          <w:rFonts w:ascii="Tahoma" w:eastAsia="Tahoma" w:hAnsi="Tahoma" w:cs="Tahoma"/>
        </w:rPr>
        <w:t>e</w:t>
      </w:r>
      <w:r w:rsidRPr="00CD5DA7">
        <w:rPr>
          <w:rFonts w:ascii="Tahoma" w:eastAsia="Tahoma" w:hAnsi="Tahoma" w:cs="Tahoma"/>
          <w:spacing w:val="24"/>
        </w:rPr>
        <w:t xml:space="preserve"> </w:t>
      </w:r>
      <w:r w:rsidRPr="00CD5DA7">
        <w:rPr>
          <w:rFonts w:ascii="Tahoma" w:eastAsia="Tahoma" w:hAnsi="Tahoma" w:cs="Tahoma"/>
          <w:spacing w:val="-1"/>
        </w:rPr>
        <w:t>w</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rPr>
        <w:t>h</w:t>
      </w:r>
      <w:r w:rsidRPr="00CD5DA7">
        <w:rPr>
          <w:rFonts w:ascii="Tahoma" w:eastAsia="Tahoma" w:hAnsi="Tahoma" w:cs="Tahoma"/>
          <w:spacing w:val="19"/>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24"/>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q</w:t>
      </w:r>
      <w:r w:rsidRPr="00CD5DA7">
        <w:rPr>
          <w:rFonts w:ascii="Tahoma" w:eastAsia="Tahoma" w:hAnsi="Tahoma" w:cs="Tahoma"/>
          <w:spacing w:val="-1"/>
        </w:rPr>
        <w:t>u</w:t>
      </w:r>
      <w:r w:rsidRPr="00CD5DA7">
        <w:rPr>
          <w:rFonts w:ascii="Tahoma" w:eastAsia="Tahoma" w:hAnsi="Tahoma" w:cs="Tahoma"/>
        </w:rPr>
        <w:t>ir</w:t>
      </w:r>
      <w:r w:rsidRPr="00CD5DA7">
        <w:rPr>
          <w:rFonts w:ascii="Tahoma" w:eastAsia="Tahoma" w:hAnsi="Tahoma" w:cs="Tahoma"/>
          <w:spacing w:val="-1"/>
        </w:rPr>
        <w:t>emen</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25"/>
        </w:rPr>
        <w:t xml:space="preserve"> </w:t>
      </w:r>
      <w:r w:rsidRPr="00CD5DA7">
        <w:rPr>
          <w:rFonts w:ascii="Tahoma" w:eastAsia="Tahoma" w:hAnsi="Tahoma" w:cs="Tahoma"/>
        </w:rPr>
        <w:t>s</w:t>
      </w:r>
      <w:r w:rsidRPr="00CD5DA7">
        <w:rPr>
          <w:rFonts w:ascii="Tahoma" w:eastAsia="Tahoma" w:hAnsi="Tahoma" w:cs="Tahoma"/>
          <w:spacing w:val="-1"/>
        </w:rPr>
        <w:t>e</w:t>
      </w:r>
      <w:r w:rsidRPr="00CD5DA7">
        <w:rPr>
          <w:rFonts w:ascii="Tahoma" w:eastAsia="Tahoma" w:hAnsi="Tahoma" w:cs="Tahoma"/>
        </w:rPr>
        <w:t>t</w:t>
      </w:r>
      <w:r w:rsidRPr="00CD5DA7">
        <w:rPr>
          <w:rFonts w:ascii="Tahoma" w:eastAsia="Tahoma" w:hAnsi="Tahoma" w:cs="Tahoma"/>
          <w:spacing w:val="25"/>
        </w:rPr>
        <w:t xml:space="preserve"> </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1"/>
        </w:rPr>
        <w:t>t</w:t>
      </w:r>
      <w:r w:rsidRPr="00CD5DA7">
        <w:rPr>
          <w:rFonts w:ascii="Tahoma" w:eastAsia="Tahoma" w:hAnsi="Tahoma" w:cs="Tahoma"/>
        </w:rPr>
        <w:t>h</w:t>
      </w:r>
      <w:r w:rsidRPr="00CD5DA7">
        <w:rPr>
          <w:rFonts w:ascii="Tahoma" w:eastAsia="Tahoma" w:hAnsi="Tahoma" w:cs="Tahoma"/>
          <w:spacing w:val="24"/>
        </w:rPr>
        <w:t xml:space="preserve"> </w:t>
      </w:r>
      <w:r w:rsidRPr="00CD5DA7">
        <w:rPr>
          <w:rFonts w:ascii="Tahoma" w:eastAsia="Tahoma" w:hAnsi="Tahoma" w:cs="Tahoma"/>
        </w:rPr>
        <w:t>in</w:t>
      </w:r>
      <w:r w:rsidRPr="00CD5DA7">
        <w:rPr>
          <w:rFonts w:ascii="Tahoma" w:eastAsia="Tahoma" w:hAnsi="Tahoma" w:cs="Tahoma"/>
          <w:spacing w:val="19"/>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22"/>
        </w:rPr>
        <w:t xml:space="preserve"> </w:t>
      </w:r>
      <w:r w:rsidRPr="00CD5DA7">
        <w:rPr>
          <w:rFonts w:ascii="Tahoma" w:eastAsia="Tahoma" w:hAnsi="Tahoma" w:cs="Tahoma"/>
        </w:rPr>
        <w:t>RF</w:t>
      </w:r>
      <w:r w:rsidRPr="00CD5DA7">
        <w:rPr>
          <w:rFonts w:ascii="Tahoma" w:eastAsia="Tahoma" w:hAnsi="Tahoma" w:cs="Tahoma"/>
          <w:spacing w:val="1"/>
        </w:rPr>
        <w:t>P</w:t>
      </w:r>
      <w:r w:rsidRPr="00CD5DA7">
        <w:rPr>
          <w:rFonts w:ascii="Tahoma" w:eastAsia="Tahoma" w:hAnsi="Tahoma" w:cs="Tahoma"/>
        </w:rPr>
        <w:t xml:space="preserve">. </w:t>
      </w:r>
      <w:r w:rsidRPr="00CD5DA7">
        <w:rPr>
          <w:rFonts w:ascii="Tahoma" w:eastAsia="Tahoma" w:hAnsi="Tahoma" w:cs="Tahoma"/>
          <w:spacing w:val="47"/>
        </w:rPr>
        <w:t xml:space="preserve"> </w:t>
      </w:r>
      <w:r w:rsidRPr="00CD5DA7">
        <w:rPr>
          <w:rFonts w:ascii="Tahoma" w:eastAsia="Tahoma" w:hAnsi="Tahoma" w:cs="Tahoma"/>
        </w:rPr>
        <w:t>F</w:t>
      </w:r>
      <w:r w:rsidRPr="00CD5DA7">
        <w:rPr>
          <w:rFonts w:ascii="Tahoma" w:eastAsia="Tahoma" w:hAnsi="Tahoma" w:cs="Tahoma"/>
          <w:spacing w:val="-1"/>
        </w:rPr>
        <w:t>a</w:t>
      </w:r>
      <w:r w:rsidRPr="00CD5DA7">
        <w:rPr>
          <w:rFonts w:ascii="Tahoma" w:eastAsia="Tahoma" w:hAnsi="Tahoma" w:cs="Tahoma"/>
        </w:rPr>
        <w:t>il</w:t>
      </w:r>
      <w:r w:rsidRPr="00CD5DA7">
        <w:rPr>
          <w:rFonts w:ascii="Tahoma" w:eastAsia="Tahoma" w:hAnsi="Tahoma" w:cs="Tahoma"/>
          <w:spacing w:val="-1"/>
        </w:rPr>
        <w:t>u</w:t>
      </w:r>
      <w:r w:rsidRPr="00CD5DA7">
        <w:rPr>
          <w:rFonts w:ascii="Tahoma" w:eastAsia="Tahoma" w:hAnsi="Tahoma" w:cs="Tahoma"/>
        </w:rPr>
        <w:t>re</w:t>
      </w:r>
      <w:r w:rsidRPr="00CD5DA7">
        <w:rPr>
          <w:rFonts w:ascii="Tahoma" w:eastAsia="Tahoma" w:hAnsi="Tahoma" w:cs="Tahoma"/>
          <w:spacing w:val="17"/>
        </w:rPr>
        <w:t xml:space="preserve"> </w:t>
      </w:r>
      <w:r w:rsidRPr="00CD5DA7">
        <w:rPr>
          <w:rFonts w:ascii="Tahoma" w:eastAsia="Tahoma" w:hAnsi="Tahoma" w:cs="Tahoma"/>
          <w:spacing w:val="-2"/>
        </w:rPr>
        <w:t xml:space="preserve">to </w:t>
      </w:r>
      <w:r w:rsidRPr="00CD5DA7">
        <w:rPr>
          <w:rFonts w:ascii="Tahoma" w:eastAsia="Tahoma" w:hAnsi="Tahoma" w:cs="Tahoma"/>
          <w:spacing w:val="-1"/>
        </w:rPr>
        <w:t>mee</w:t>
      </w:r>
      <w:r w:rsidRPr="00CD5DA7">
        <w:rPr>
          <w:rFonts w:ascii="Tahoma" w:eastAsia="Tahoma" w:hAnsi="Tahoma" w:cs="Tahoma"/>
        </w:rPr>
        <w:t>t</w:t>
      </w:r>
      <w:r w:rsidRPr="00CD5DA7">
        <w:rPr>
          <w:rFonts w:ascii="Tahoma" w:eastAsia="Tahoma" w:hAnsi="Tahoma" w:cs="Tahoma"/>
          <w:spacing w:val="45"/>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48"/>
        </w:rPr>
        <w:t xml:space="preserve"> </w:t>
      </w:r>
      <w:r w:rsidRPr="00CD5DA7">
        <w:rPr>
          <w:rFonts w:ascii="Tahoma" w:eastAsia="Tahoma" w:hAnsi="Tahoma" w:cs="Tahoma"/>
        </w:rPr>
        <w:t>sp</w:t>
      </w:r>
      <w:r w:rsidRPr="00CD5DA7">
        <w:rPr>
          <w:rFonts w:ascii="Tahoma" w:eastAsia="Tahoma" w:hAnsi="Tahoma" w:cs="Tahoma"/>
          <w:spacing w:val="-1"/>
        </w:rPr>
        <w:t>ec</w:t>
      </w:r>
      <w:r w:rsidRPr="00CD5DA7">
        <w:rPr>
          <w:rFonts w:ascii="Tahoma" w:eastAsia="Tahoma" w:hAnsi="Tahoma" w:cs="Tahoma"/>
        </w:rPr>
        <w:t>i</w:t>
      </w:r>
      <w:r w:rsidRPr="00CD5DA7">
        <w:rPr>
          <w:rFonts w:ascii="Tahoma" w:eastAsia="Tahoma" w:hAnsi="Tahoma" w:cs="Tahoma"/>
          <w:spacing w:val="-1"/>
        </w:rPr>
        <w:t>f</w:t>
      </w:r>
      <w:r w:rsidRPr="00CD5DA7">
        <w:rPr>
          <w:rFonts w:ascii="Tahoma" w:eastAsia="Tahoma" w:hAnsi="Tahoma" w:cs="Tahoma"/>
        </w:rPr>
        <w:t>ic</w:t>
      </w:r>
      <w:r w:rsidRPr="00CD5DA7">
        <w:rPr>
          <w:rFonts w:ascii="Tahoma" w:eastAsia="Tahoma" w:hAnsi="Tahoma" w:cs="Tahoma"/>
          <w:spacing w:val="48"/>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q</w:t>
      </w:r>
      <w:r w:rsidRPr="00CD5DA7">
        <w:rPr>
          <w:rFonts w:ascii="Tahoma" w:eastAsia="Tahoma" w:hAnsi="Tahoma" w:cs="Tahoma"/>
          <w:spacing w:val="-1"/>
        </w:rPr>
        <w:t>u</w:t>
      </w:r>
      <w:r w:rsidRPr="00CD5DA7">
        <w:rPr>
          <w:rFonts w:ascii="Tahoma" w:eastAsia="Tahoma" w:hAnsi="Tahoma" w:cs="Tahoma"/>
        </w:rPr>
        <w:t>i</w:t>
      </w:r>
      <w:r w:rsidRPr="00CD5DA7">
        <w:rPr>
          <w:rFonts w:ascii="Tahoma" w:eastAsia="Tahoma" w:hAnsi="Tahoma" w:cs="Tahoma"/>
          <w:spacing w:val="2"/>
        </w:rPr>
        <w:t>r</w:t>
      </w:r>
      <w:r w:rsidRPr="00CD5DA7">
        <w:rPr>
          <w:rFonts w:ascii="Tahoma" w:eastAsia="Tahoma" w:hAnsi="Tahoma" w:cs="Tahoma"/>
          <w:spacing w:val="-1"/>
        </w:rPr>
        <w:t>emen</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49"/>
        </w:rPr>
        <w:t xml:space="preserve"> </w:t>
      </w:r>
      <w:r w:rsidRPr="00CD5DA7">
        <w:rPr>
          <w:rFonts w:ascii="Tahoma" w:eastAsia="Tahoma" w:hAnsi="Tahoma" w:cs="Tahoma"/>
        </w:rPr>
        <w:t>of</w:t>
      </w:r>
      <w:r w:rsidRPr="00CD5DA7">
        <w:rPr>
          <w:rFonts w:ascii="Tahoma" w:eastAsia="Tahoma" w:hAnsi="Tahoma" w:cs="Tahoma"/>
          <w:spacing w:val="49"/>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is</w:t>
      </w:r>
      <w:r w:rsidRPr="00CD5DA7">
        <w:rPr>
          <w:rFonts w:ascii="Tahoma" w:eastAsia="Tahoma" w:hAnsi="Tahoma" w:cs="Tahoma"/>
          <w:spacing w:val="47"/>
        </w:rPr>
        <w:t xml:space="preserve"> </w:t>
      </w:r>
      <w:r w:rsidRPr="00CD5DA7">
        <w:rPr>
          <w:rFonts w:ascii="Tahoma" w:eastAsia="Tahoma" w:hAnsi="Tahoma" w:cs="Tahoma"/>
        </w:rPr>
        <w:t>RFP</w:t>
      </w:r>
      <w:r w:rsidRPr="00CD5DA7">
        <w:rPr>
          <w:rFonts w:ascii="Tahoma" w:eastAsia="Tahoma" w:hAnsi="Tahoma" w:cs="Tahoma"/>
          <w:spacing w:val="50"/>
        </w:rPr>
        <w:t xml:space="preserve"> </w:t>
      </w:r>
      <w:r w:rsidRPr="00CD5DA7">
        <w:rPr>
          <w:rFonts w:ascii="Tahoma" w:eastAsia="Tahoma" w:hAnsi="Tahoma" w:cs="Tahoma"/>
        </w:rPr>
        <w:t>or</w:t>
      </w:r>
      <w:r w:rsidRPr="00CD5DA7">
        <w:rPr>
          <w:rFonts w:ascii="Tahoma" w:eastAsia="Tahoma" w:hAnsi="Tahoma" w:cs="Tahoma"/>
          <w:spacing w:val="49"/>
        </w:rPr>
        <w:t xml:space="preserve"> </w:t>
      </w:r>
      <w:r w:rsidRPr="00CD5DA7">
        <w:rPr>
          <w:rFonts w:ascii="Tahoma" w:eastAsia="Tahoma" w:hAnsi="Tahoma" w:cs="Tahoma"/>
          <w:spacing w:val="-3"/>
        </w:rPr>
        <w:t>i</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49"/>
        </w:rPr>
        <w:t xml:space="preserve"> </w:t>
      </w:r>
      <w:r w:rsidRPr="00CD5DA7">
        <w:rPr>
          <w:rFonts w:ascii="Tahoma" w:eastAsia="Tahoma" w:hAnsi="Tahoma" w:cs="Tahoma"/>
        </w:rPr>
        <w:t>l</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rPr>
        <w:t>e</w:t>
      </w:r>
      <w:r w:rsidRPr="00CD5DA7">
        <w:rPr>
          <w:rFonts w:ascii="Tahoma" w:eastAsia="Tahoma" w:hAnsi="Tahoma" w:cs="Tahoma"/>
          <w:spacing w:val="48"/>
        </w:rPr>
        <w:t xml:space="preserve"> </w:t>
      </w:r>
      <w:r w:rsidRPr="00CD5DA7">
        <w:rPr>
          <w:rFonts w:ascii="Tahoma" w:eastAsia="Tahoma" w:hAnsi="Tahoma" w:cs="Tahoma"/>
        </w:rPr>
        <w:t>r</w:t>
      </w:r>
      <w:r w:rsidRPr="00CD5DA7">
        <w:rPr>
          <w:rFonts w:ascii="Tahoma" w:eastAsia="Tahoma" w:hAnsi="Tahoma" w:cs="Tahoma"/>
          <w:spacing w:val="-1"/>
        </w:rPr>
        <w:t>ece</w:t>
      </w:r>
      <w:r w:rsidRPr="00CD5DA7">
        <w:rPr>
          <w:rFonts w:ascii="Tahoma" w:eastAsia="Tahoma" w:hAnsi="Tahoma" w:cs="Tahoma"/>
        </w:rPr>
        <w:t>ipt</w:t>
      </w:r>
      <w:r w:rsidRPr="00CD5DA7">
        <w:rPr>
          <w:rFonts w:ascii="Tahoma" w:eastAsia="Tahoma" w:hAnsi="Tahoma" w:cs="Tahoma"/>
          <w:spacing w:val="50"/>
        </w:rPr>
        <w:t xml:space="preserve"> </w:t>
      </w:r>
      <w:r w:rsidRPr="00CD5DA7">
        <w:rPr>
          <w:rFonts w:ascii="Tahoma" w:eastAsia="Tahoma" w:hAnsi="Tahoma" w:cs="Tahoma"/>
          <w:spacing w:val="-1"/>
        </w:rPr>
        <w:t>a</w:t>
      </w:r>
      <w:r w:rsidRPr="00CD5DA7">
        <w:rPr>
          <w:rFonts w:ascii="Tahoma" w:eastAsia="Tahoma" w:hAnsi="Tahoma" w:cs="Tahoma"/>
        </w:rPr>
        <w:t>t</w:t>
      </w:r>
      <w:r w:rsidRPr="00CD5DA7">
        <w:rPr>
          <w:rFonts w:ascii="Tahoma" w:eastAsia="Tahoma" w:hAnsi="Tahoma" w:cs="Tahoma"/>
          <w:spacing w:val="50"/>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48"/>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l</w:t>
      </w:r>
      <w:r w:rsidRPr="00CD5DA7">
        <w:rPr>
          <w:rFonts w:ascii="Tahoma" w:eastAsia="Tahoma" w:hAnsi="Tahoma" w:cs="Tahoma"/>
          <w:spacing w:val="44"/>
        </w:rPr>
        <w:t xml:space="preserve"> </w:t>
      </w:r>
      <w:r w:rsidRPr="00CD5DA7">
        <w:rPr>
          <w:rFonts w:ascii="Tahoma" w:eastAsia="Tahoma" w:hAnsi="Tahoma" w:cs="Tahoma"/>
          <w:spacing w:val="-1"/>
        </w:rPr>
        <w:t>Gene</w:t>
      </w:r>
      <w:r w:rsidRPr="00CD5DA7">
        <w:rPr>
          <w:rFonts w:ascii="Tahoma" w:eastAsia="Tahoma" w:hAnsi="Tahoma" w:cs="Tahoma"/>
        </w:rPr>
        <w:t>r</w:t>
      </w:r>
      <w:r w:rsidRPr="00CD5DA7">
        <w:rPr>
          <w:rFonts w:ascii="Tahoma" w:eastAsia="Tahoma" w:hAnsi="Tahoma" w:cs="Tahoma"/>
          <w:spacing w:val="-1"/>
        </w:rPr>
        <w:t>a</w:t>
      </w:r>
      <w:r w:rsidRPr="00CD5DA7">
        <w:rPr>
          <w:rFonts w:ascii="Tahoma" w:eastAsia="Tahoma" w:hAnsi="Tahoma" w:cs="Tahoma"/>
        </w:rPr>
        <w:t>l</w:t>
      </w:r>
      <w:r w:rsidRPr="00CD5DA7">
        <w:rPr>
          <w:rFonts w:ascii="Tahoma" w:eastAsia="Tahoma" w:hAnsi="Tahoma" w:cs="Tahoma"/>
          <w:spacing w:val="-1"/>
        </w:rPr>
        <w:t>’</w:t>
      </w:r>
      <w:r w:rsidRPr="00CD5DA7">
        <w:rPr>
          <w:rFonts w:ascii="Tahoma" w:eastAsia="Tahoma" w:hAnsi="Tahoma" w:cs="Tahoma"/>
        </w:rPr>
        <w:t>s o</w:t>
      </w:r>
      <w:r w:rsidRPr="00CD5DA7">
        <w:rPr>
          <w:rFonts w:ascii="Tahoma" w:eastAsia="Tahoma" w:hAnsi="Tahoma" w:cs="Tahoma"/>
          <w:spacing w:val="-1"/>
        </w:rPr>
        <w:t>ff</w:t>
      </w:r>
      <w:r w:rsidRPr="00CD5DA7">
        <w:rPr>
          <w:rFonts w:ascii="Tahoma" w:eastAsia="Tahoma" w:hAnsi="Tahoma" w:cs="Tahoma"/>
        </w:rPr>
        <w:t>i</w:t>
      </w:r>
      <w:r w:rsidRPr="00CD5DA7">
        <w:rPr>
          <w:rFonts w:ascii="Tahoma" w:eastAsia="Tahoma" w:hAnsi="Tahoma" w:cs="Tahoma"/>
          <w:spacing w:val="-1"/>
        </w:rPr>
        <w:t>ce</w:t>
      </w:r>
      <w:r w:rsidRPr="00CD5DA7">
        <w:rPr>
          <w:rFonts w:ascii="Tahoma" w:eastAsia="Tahoma" w:hAnsi="Tahoma" w:cs="Tahoma"/>
        </w:rPr>
        <w:t>s</w:t>
      </w:r>
      <w:r w:rsidRPr="00CD5DA7">
        <w:rPr>
          <w:rFonts w:ascii="Tahoma" w:eastAsia="Tahoma" w:hAnsi="Tahoma" w:cs="Tahoma"/>
          <w:spacing w:val="8"/>
        </w:rPr>
        <w:t xml:space="preserve"> </w:t>
      </w:r>
      <w:r w:rsidRPr="00CD5DA7">
        <w:rPr>
          <w:rFonts w:ascii="Tahoma" w:eastAsia="Tahoma" w:hAnsi="Tahoma" w:cs="Tahoma"/>
          <w:spacing w:val="-1"/>
        </w:rPr>
        <w:t>w</w:t>
      </w:r>
      <w:r w:rsidRPr="00CD5DA7">
        <w:rPr>
          <w:rFonts w:ascii="Tahoma" w:eastAsia="Tahoma" w:hAnsi="Tahoma" w:cs="Tahoma"/>
        </w:rPr>
        <w:t>ill r</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lt</w:t>
      </w:r>
      <w:r w:rsidRPr="00CD5DA7">
        <w:rPr>
          <w:rFonts w:ascii="Tahoma" w:eastAsia="Tahoma" w:hAnsi="Tahoma" w:cs="Tahoma"/>
          <w:spacing w:val="-1"/>
        </w:rPr>
        <w:t xml:space="preserve"> </w:t>
      </w:r>
      <w:r w:rsidRPr="00CD5DA7">
        <w:rPr>
          <w:rFonts w:ascii="Tahoma" w:eastAsia="Tahoma" w:hAnsi="Tahoma" w:cs="Tahoma"/>
        </w:rPr>
        <w:t>in</w:t>
      </w:r>
      <w:r w:rsidRPr="00CD5DA7">
        <w:rPr>
          <w:rFonts w:ascii="Tahoma" w:eastAsia="Tahoma" w:hAnsi="Tahoma" w:cs="Tahoma"/>
          <w:spacing w:val="-2"/>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spacing w:val="1"/>
        </w:rPr>
        <w:t>t</w:t>
      </w:r>
      <w:r w:rsidRPr="00CD5DA7">
        <w:rPr>
          <w:rFonts w:ascii="Tahoma" w:eastAsia="Tahoma" w:hAnsi="Tahoma" w:cs="Tahoma"/>
          <w:spacing w:val="-1"/>
        </w:rPr>
        <w:t>u</w:t>
      </w:r>
      <w:r w:rsidRPr="00CD5DA7">
        <w:rPr>
          <w:rFonts w:ascii="Tahoma" w:eastAsia="Tahoma" w:hAnsi="Tahoma" w:cs="Tahoma"/>
          <w:spacing w:val="-3"/>
        </w:rPr>
        <w:t>r</w:t>
      </w:r>
      <w:r w:rsidRPr="00CD5DA7">
        <w:rPr>
          <w:rFonts w:ascii="Tahoma" w:eastAsia="Tahoma" w:hAnsi="Tahoma" w:cs="Tahoma"/>
          <w:spacing w:val="-1"/>
        </w:rPr>
        <w:t>n</w:t>
      </w:r>
      <w:r w:rsidRPr="00CD5DA7">
        <w:rPr>
          <w:rFonts w:ascii="Tahoma" w:eastAsia="Tahoma" w:hAnsi="Tahoma" w:cs="Tahoma"/>
        </w:rPr>
        <w:t>i</w:t>
      </w:r>
      <w:r w:rsidRPr="00CD5DA7">
        <w:rPr>
          <w:rFonts w:ascii="Tahoma" w:eastAsia="Tahoma" w:hAnsi="Tahoma" w:cs="Tahoma"/>
          <w:spacing w:val="-1"/>
        </w:rPr>
        <w:t>n</w:t>
      </w:r>
      <w:r w:rsidRPr="00CD5DA7">
        <w:rPr>
          <w:rFonts w:ascii="Tahoma" w:eastAsia="Tahoma" w:hAnsi="Tahoma" w:cs="Tahoma"/>
        </w:rPr>
        <w:t>g</w:t>
      </w:r>
      <w:r w:rsidRPr="00CD5DA7">
        <w:rPr>
          <w:rFonts w:ascii="Tahoma" w:eastAsia="Tahoma" w:hAnsi="Tahoma" w:cs="Tahoma"/>
          <w:spacing w:val="-8"/>
        </w:rPr>
        <w:t xml:space="preserve"> </w:t>
      </w:r>
      <w:r w:rsidRPr="00CD5DA7">
        <w:rPr>
          <w:rFonts w:ascii="Tahoma" w:eastAsia="Tahoma" w:hAnsi="Tahoma" w:cs="Tahoma"/>
        </w:rPr>
        <w:t>yo</w:t>
      </w:r>
      <w:r w:rsidRPr="00CD5DA7">
        <w:rPr>
          <w:rFonts w:ascii="Tahoma" w:eastAsia="Tahoma" w:hAnsi="Tahoma" w:cs="Tahoma"/>
          <w:spacing w:val="-1"/>
        </w:rPr>
        <w:t>u</w:t>
      </w:r>
      <w:r w:rsidRPr="00CD5DA7">
        <w:rPr>
          <w:rFonts w:ascii="Tahoma" w:eastAsia="Tahoma" w:hAnsi="Tahoma" w:cs="Tahoma"/>
        </w:rPr>
        <w:t>r</w:t>
      </w:r>
      <w:r w:rsidRPr="00CD5DA7">
        <w:rPr>
          <w:rFonts w:ascii="Tahoma" w:eastAsia="Tahoma" w:hAnsi="Tahoma" w:cs="Tahoma"/>
          <w:spacing w:val="-6"/>
        </w:rPr>
        <w:t xml:space="preserve"> </w:t>
      </w:r>
      <w:r w:rsidRPr="00CD5DA7">
        <w:rPr>
          <w:rFonts w:ascii="Tahoma" w:eastAsia="Tahoma" w:hAnsi="Tahoma" w:cs="Tahoma"/>
          <w:spacing w:val="1"/>
        </w:rPr>
        <w:t>P</w:t>
      </w:r>
      <w:r w:rsidRPr="00CD5DA7">
        <w:rPr>
          <w:rFonts w:ascii="Tahoma" w:eastAsia="Tahoma" w:hAnsi="Tahoma" w:cs="Tahoma"/>
        </w:rPr>
        <w:t>ropos</w:t>
      </w:r>
      <w:r w:rsidRPr="00CD5DA7">
        <w:rPr>
          <w:rFonts w:ascii="Tahoma" w:eastAsia="Tahoma" w:hAnsi="Tahoma" w:cs="Tahoma"/>
          <w:spacing w:val="-1"/>
        </w:rPr>
        <w:t>a</w:t>
      </w:r>
      <w:r w:rsidRPr="00CD5DA7">
        <w:rPr>
          <w:rFonts w:ascii="Tahoma" w:eastAsia="Tahoma" w:hAnsi="Tahoma" w:cs="Tahoma"/>
        </w:rPr>
        <w:t>l</w:t>
      </w:r>
      <w:r w:rsidRPr="00CD5DA7">
        <w:rPr>
          <w:rFonts w:ascii="Tahoma" w:eastAsia="Tahoma" w:hAnsi="Tahoma" w:cs="Tahoma"/>
          <w:spacing w:val="-2"/>
        </w:rPr>
        <w:t xml:space="preserve"> </w:t>
      </w:r>
      <w:r w:rsidRPr="00CD5DA7">
        <w:rPr>
          <w:rFonts w:ascii="Tahoma" w:eastAsia="Tahoma" w:hAnsi="Tahoma" w:cs="Tahoma"/>
          <w:spacing w:val="-1"/>
        </w:rPr>
        <w:t>w</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spacing w:val="-3"/>
        </w:rPr>
        <w:t>h</w:t>
      </w:r>
      <w:r w:rsidRPr="00CD5DA7">
        <w:rPr>
          <w:rFonts w:ascii="Tahoma" w:eastAsia="Tahoma" w:hAnsi="Tahoma" w:cs="Tahoma"/>
          <w:spacing w:val="-2"/>
        </w:rPr>
        <w:t>o</w:t>
      </w:r>
      <w:r w:rsidRPr="00CD5DA7">
        <w:rPr>
          <w:rFonts w:ascii="Tahoma" w:eastAsia="Tahoma" w:hAnsi="Tahoma" w:cs="Tahoma"/>
          <w:spacing w:val="-1"/>
        </w:rPr>
        <w:t>u</w:t>
      </w:r>
      <w:r w:rsidRPr="00CD5DA7">
        <w:rPr>
          <w:rFonts w:ascii="Tahoma" w:eastAsia="Tahoma" w:hAnsi="Tahoma" w:cs="Tahoma"/>
        </w:rPr>
        <w:t>t</w:t>
      </w:r>
      <w:r w:rsidRPr="00CD5DA7">
        <w:rPr>
          <w:rFonts w:ascii="Tahoma" w:eastAsia="Tahoma" w:hAnsi="Tahoma" w:cs="Tahoma"/>
          <w:spacing w:val="-3"/>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rPr>
        <w:t>sid</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rPr>
        <w:t>io</w:t>
      </w:r>
      <w:r w:rsidRPr="00CD5DA7">
        <w:rPr>
          <w:rFonts w:ascii="Tahoma" w:eastAsia="Tahoma" w:hAnsi="Tahoma" w:cs="Tahoma"/>
          <w:spacing w:val="-1"/>
        </w:rPr>
        <w:t>n</w:t>
      </w:r>
      <w:r w:rsidRPr="00CD5DA7">
        <w:rPr>
          <w:rFonts w:ascii="Tahoma" w:eastAsia="Tahoma" w:hAnsi="Tahoma" w:cs="Tahoma"/>
        </w:rPr>
        <w:t>.</w:t>
      </w:r>
    </w:p>
    <w:p w14:paraId="2EAADA98" w14:textId="77777777" w:rsidR="00710C4B" w:rsidRPr="00CD5DA7" w:rsidRDefault="00710C4B" w:rsidP="007B0130">
      <w:pPr>
        <w:spacing w:before="17" w:after="0" w:line="260" w:lineRule="exact"/>
        <w:jc w:val="both"/>
        <w:rPr>
          <w:sz w:val="26"/>
          <w:szCs w:val="26"/>
        </w:rPr>
      </w:pPr>
    </w:p>
    <w:p w14:paraId="6B90C8F1" w14:textId="77777777" w:rsidR="00710C4B" w:rsidRPr="00CD5DA7" w:rsidRDefault="00AA677E" w:rsidP="0080658B">
      <w:pPr>
        <w:pStyle w:val="ListParagraph"/>
        <w:numPr>
          <w:ilvl w:val="0"/>
          <w:numId w:val="27"/>
        </w:numPr>
        <w:tabs>
          <w:tab w:val="left" w:pos="720"/>
        </w:tabs>
        <w:spacing w:after="0" w:line="264" w:lineRule="exact"/>
        <w:ind w:right="133"/>
        <w:jc w:val="both"/>
        <w:rPr>
          <w:rFonts w:ascii="Tahoma" w:eastAsia="Tahoma" w:hAnsi="Tahoma" w:cs="Tahoma"/>
        </w:rPr>
      </w:pPr>
      <w:r w:rsidRPr="00CD5DA7">
        <w:rPr>
          <w:rFonts w:ascii="Tahoma" w:eastAsia="Tahoma" w:hAnsi="Tahoma" w:cs="Tahoma"/>
        </w:rPr>
        <w:t>Yo</w:t>
      </w:r>
      <w:r w:rsidRPr="00CD5DA7">
        <w:rPr>
          <w:rFonts w:ascii="Tahoma" w:eastAsia="Tahoma" w:hAnsi="Tahoma" w:cs="Tahoma"/>
          <w:spacing w:val="-1"/>
        </w:rPr>
        <w:t>u</w:t>
      </w:r>
      <w:r w:rsidRPr="00CD5DA7">
        <w:rPr>
          <w:rFonts w:ascii="Tahoma" w:eastAsia="Tahoma" w:hAnsi="Tahoma" w:cs="Tahoma"/>
        </w:rPr>
        <w:t>r s</w:t>
      </w:r>
      <w:r w:rsidRPr="00CD5DA7">
        <w:rPr>
          <w:rFonts w:ascii="Tahoma" w:eastAsia="Tahoma" w:hAnsi="Tahoma" w:cs="Tahoma"/>
          <w:spacing w:val="-1"/>
        </w:rPr>
        <w:t>u</w:t>
      </w:r>
      <w:r w:rsidRPr="00CD5DA7">
        <w:rPr>
          <w:rFonts w:ascii="Tahoma" w:eastAsia="Tahoma" w:hAnsi="Tahoma" w:cs="Tahoma"/>
        </w:rPr>
        <w:t>b</w:t>
      </w:r>
      <w:r w:rsidRPr="00CD5DA7">
        <w:rPr>
          <w:rFonts w:ascii="Tahoma" w:eastAsia="Tahoma" w:hAnsi="Tahoma" w:cs="Tahoma"/>
          <w:spacing w:val="-1"/>
        </w:rPr>
        <w:t>m</w:t>
      </w:r>
      <w:r w:rsidRPr="00CD5DA7">
        <w:rPr>
          <w:rFonts w:ascii="Tahoma" w:eastAsia="Tahoma" w:hAnsi="Tahoma" w:cs="Tahoma"/>
        </w:rPr>
        <w:t>i</w:t>
      </w:r>
      <w:r w:rsidRPr="00CD5DA7">
        <w:rPr>
          <w:rFonts w:ascii="Tahoma" w:eastAsia="Tahoma" w:hAnsi="Tahoma" w:cs="Tahoma"/>
          <w:spacing w:val="-2"/>
        </w:rPr>
        <w:t>t</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9"/>
        </w:rPr>
        <w:t xml:space="preserve"> </w:t>
      </w:r>
      <w:r w:rsidRPr="00CD5DA7">
        <w:rPr>
          <w:rFonts w:ascii="Tahoma" w:eastAsia="Tahoma" w:hAnsi="Tahoma" w:cs="Tahoma"/>
        </w:rPr>
        <w:t>pr</w:t>
      </w:r>
      <w:r w:rsidRPr="00CD5DA7">
        <w:rPr>
          <w:rFonts w:ascii="Tahoma" w:eastAsia="Tahoma" w:hAnsi="Tahoma" w:cs="Tahoma"/>
          <w:spacing w:val="-2"/>
        </w:rPr>
        <w:t>o</w:t>
      </w:r>
      <w:r w:rsidRPr="00CD5DA7">
        <w:rPr>
          <w:rFonts w:ascii="Tahoma" w:eastAsia="Tahoma" w:hAnsi="Tahoma" w:cs="Tahoma"/>
        </w:rPr>
        <w:t>po</w:t>
      </w:r>
      <w:r w:rsidRPr="00CD5DA7">
        <w:rPr>
          <w:rFonts w:ascii="Tahoma" w:eastAsia="Tahoma" w:hAnsi="Tahoma" w:cs="Tahoma"/>
          <w:spacing w:val="-2"/>
        </w:rPr>
        <w:t>s</w:t>
      </w:r>
      <w:r w:rsidRPr="00CD5DA7">
        <w:rPr>
          <w:rFonts w:ascii="Tahoma" w:eastAsia="Tahoma" w:hAnsi="Tahoma" w:cs="Tahoma"/>
          <w:spacing w:val="-1"/>
        </w:rPr>
        <w:t>a</w:t>
      </w:r>
      <w:r w:rsidRPr="00CD5DA7">
        <w:rPr>
          <w:rFonts w:ascii="Tahoma" w:eastAsia="Tahoma" w:hAnsi="Tahoma" w:cs="Tahoma"/>
        </w:rPr>
        <w:t>l</w:t>
      </w:r>
      <w:r w:rsidRPr="00CD5DA7">
        <w:rPr>
          <w:rFonts w:ascii="Tahoma" w:eastAsia="Tahoma" w:hAnsi="Tahoma" w:cs="Tahoma"/>
          <w:spacing w:val="68"/>
        </w:rPr>
        <w:t xml:space="preserve"> </w:t>
      </w:r>
      <w:r w:rsidRPr="00CD5DA7">
        <w:rPr>
          <w:rFonts w:ascii="Tahoma" w:eastAsia="Tahoma" w:hAnsi="Tahoma" w:cs="Tahoma"/>
        </w:rPr>
        <w:t>b</w:t>
      </w:r>
      <w:r w:rsidRPr="00CD5DA7">
        <w:rPr>
          <w:rFonts w:ascii="Tahoma" w:eastAsia="Tahoma" w:hAnsi="Tahoma" w:cs="Tahoma"/>
          <w:spacing w:val="-1"/>
        </w:rPr>
        <w:t>ec</w:t>
      </w:r>
      <w:r w:rsidRPr="00CD5DA7">
        <w:rPr>
          <w:rFonts w:ascii="Tahoma" w:eastAsia="Tahoma" w:hAnsi="Tahoma" w:cs="Tahoma"/>
        </w:rPr>
        <w:t>o</w:t>
      </w:r>
      <w:r w:rsidRPr="00CD5DA7">
        <w:rPr>
          <w:rFonts w:ascii="Tahoma" w:eastAsia="Tahoma" w:hAnsi="Tahoma" w:cs="Tahoma"/>
          <w:spacing w:val="-1"/>
        </w:rPr>
        <w:t>me</w:t>
      </w:r>
      <w:r w:rsidRPr="00CD5DA7">
        <w:rPr>
          <w:rFonts w:ascii="Tahoma" w:eastAsia="Tahoma" w:hAnsi="Tahoma" w:cs="Tahoma"/>
        </w:rPr>
        <w:t xml:space="preserve">s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8"/>
        </w:rPr>
        <w:t xml:space="preserve"> </w:t>
      </w:r>
      <w:r w:rsidRPr="00CD5DA7">
        <w:rPr>
          <w:rFonts w:ascii="Tahoma" w:eastAsia="Tahoma" w:hAnsi="Tahoma" w:cs="Tahoma"/>
        </w:rPr>
        <w:t>prop</w:t>
      </w:r>
      <w:r w:rsidRPr="00CD5DA7">
        <w:rPr>
          <w:rFonts w:ascii="Tahoma" w:eastAsia="Tahoma" w:hAnsi="Tahoma" w:cs="Tahoma"/>
          <w:spacing w:val="-1"/>
        </w:rPr>
        <w:t>e</w:t>
      </w:r>
      <w:r w:rsidRPr="00CD5DA7">
        <w:rPr>
          <w:rFonts w:ascii="Tahoma" w:eastAsia="Tahoma" w:hAnsi="Tahoma" w:cs="Tahoma"/>
          <w:spacing w:val="-3"/>
        </w:rPr>
        <w:t>r</w:t>
      </w:r>
      <w:r w:rsidRPr="00CD5DA7">
        <w:rPr>
          <w:rFonts w:ascii="Tahoma" w:eastAsia="Tahoma" w:hAnsi="Tahoma" w:cs="Tahoma"/>
          <w:spacing w:val="1"/>
        </w:rPr>
        <w:t>t</w:t>
      </w:r>
      <w:r w:rsidRPr="00CD5DA7">
        <w:rPr>
          <w:rFonts w:ascii="Tahoma" w:eastAsia="Tahoma" w:hAnsi="Tahoma" w:cs="Tahoma"/>
        </w:rPr>
        <w:t>y</w:t>
      </w:r>
      <w:r w:rsidRPr="00CD5DA7">
        <w:rPr>
          <w:rFonts w:ascii="Tahoma" w:eastAsia="Tahoma" w:hAnsi="Tahoma" w:cs="Tahoma"/>
          <w:spacing w:val="9"/>
        </w:rPr>
        <w:t xml:space="preserve"> </w:t>
      </w:r>
      <w:r w:rsidRPr="00CD5DA7">
        <w:rPr>
          <w:rFonts w:ascii="Tahoma" w:eastAsia="Tahoma" w:hAnsi="Tahoma" w:cs="Tahoma"/>
        </w:rPr>
        <w:t>of</w:t>
      </w:r>
      <w:r w:rsidRPr="00CD5DA7">
        <w:rPr>
          <w:rFonts w:ascii="Tahoma" w:eastAsia="Tahoma" w:hAnsi="Tahoma" w:cs="Tahoma"/>
          <w:spacing w:val="8"/>
        </w:rPr>
        <w:t xml:space="preserve"> </w:t>
      </w:r>
      <w:r w:rsidRPr="00CD5DA7">
        <w:rPr>
          <w:rFonts w:ascii="Tahoma" w:eastAsia="Tahoma" w:hAnsi="Tahoma" w:cs="Tahoma"/>
        </w:rPr>
        <w:t>R</w:t>
      </w:r>
      <w:r w:rsidRPr="00CD5DA7">
        <w:rPr>
          <w:rFonts w:ascii="Tahoma" w:eastAsia="Tahoma" w:hAnsi="Tahoma" w:cs="Tahoma"/>
          <w:spacing w:val="-3"/>
        </w:rPr>
        <w:t>e</w:t>
      </w:r>
      <w:r w:rsidRPr="00CD5DA7">
        <w:rPr>
          <w:rFonts w:ascii="Tahoma" w:eastAsia="Tahoma" w:hAnsi="Tahoma" w:cs="Tahoma"/>
        </w:rPr>
        <w:t>p</w:t>
      </w:r>
      <w:r w:rsidRPr="00CD5DA7">
        <w:rPr>
          <w:rFonts w:ascii="Tahoma" w:eastAsia="Tahoma" w:hAnsi="Tahoma" w:cs="Tahoma"/>
          <w:spacing w:val="-1"/>
        </w:rPr>
        <w:t>u</w:t>
      </w:r>
      <w:r w:rsidRPr="00CD5DA7">
        <w:rPr>
          <w:rFonts w:ascii="Tahoma" w:eastAsia="Tahoma" w:hAnsi="Tahoma" w:cs="Tahoma"/>
        </w:rPr>
        <w:t>blic</w:t>
      </w:r>
      <w:r w:rsidRPr="00CD5DA7">
        <w:rPr>
          <w:rFonts w:ascii="Tahoma" w:eastAsia="Tahoma" w:hAnsi="Tahoma" w:cs="Tahoma"/>
          <w:spacing w:val="68"/>
        </w:rPr>
        <w:t xml:space="preserve"> </w:t>
      </w:r>
      <w:r w:rsidRPr="00CD5DA7">
        <w:rPr>
          <w:rFonts w:ascii="Tahoma" w:eastAsia="Tahoma" w:hAnsi="Tahoma" w:cs="Tahoma"/>
        </w:rPr>
        <w:t>of</w:t>
      </w:r>
      <w:r w:rsidRPr="00CD5DA7">
        <w:rPr>
          <w:rFonts w:ascii="Tahoma" w:eastAsia="Tahoma" w:hAnsi="Tahoma" w:cs="Tahoma"/>
          <w:spacing w:val="8"/>
        </w:rPr>
        <w:t xml:space="preserve"> </w:t>
      </w:r>
      <w:r w:rsidRPr="00CD5DA7">
        <w:rPr>
          <w:rFonts w:ascii="Tahoma" w:eastAsia="Tahoma" w:hAnsi="Tahoma" w:cs="Tahoma"/>
          <w:spacing w:val="1"/>
        </w:rPr>
        <w:t>T</w:t>
      </w:r>
      <w:r w:rsidRPr="00CD5DA7">
        <w:rPr>
          <w:rFonts w:ascii="Tahoma" w:eastAsia="Tahoma" w:hAnsi="Tahoma" w:cs="Tahoma"/>
          <w:spacing w:val="-1"/>
        </w:rPr>
        <w:t>u</w:t>
      </w:r>
      <w:r w:rsidRPr="00CD5DA7">
        <w:rPr>
          <w:rFonts w:ascii="Tahoma" w:eastAsia="Tahoma" w:hAnsi="Tahoma" w:cs="Tahoma"/>
        </w:rPr>
        <w:t>r</w:t>
      </w:r>
      <w:r w:rsidRPr="00CD5DA7">
        <w:rPr>
          <w:rFonts w:ascii="Tahoma" w:eastAsia="Tahoma" w:hAnsi="Tahoma" w:cs="Tahoma"/>
          <w:spacing w:val="-2"/>
        </w:rPr>
        <w:t>k</w:t>
      </w:r>
      <w:r w:rsidRPr="00CD5DA7">
        <w:rPr>
          <w:rFonts w:ascii="Tahoma" w:eastAsia="Tahoma" w:hAnsi="Tahoma" w:cs="Tahoma"/>
          <w:spacing w:val="-1"/>
        </w:rPr>
        <w:t>e</w:t>
      </w:r>
      <w:r w:rsidRPr="00CD5DA7">
        <w:rPr>
          <w:rFonts w:ascii="Tahoma" w:eastAsia="Tahoma" w:hAnsi="Tahoma" w:cs="Tahoma"/>
        </w:rPr>
        <w:t>y</w:t>
      </w:r>
      <w:r w:rsidRPr="00CD5DA7">
        <w:rPr>
          <w:rFonts w:ascii="Tahoma" w:eastAsia="Tahoma" w:hAnsi="Tahoma" w:cs="Tahoma"/>
          <w:spacing w:val="9"/>
        </w:rPr>
        <w:t xml:space="preserve"> </w:t>
      </w:r>
      <w:r w:rsidRPr="00CD5DA7">
        <w:rPr>
          <w:rFonts w:ascii="Tahoma" w:eastAsia="Tahoma" w:hAnsi="Tahoma" w:cs="Tahoma"/>
          <w:spacing w:val="-1"/>
        </w:rPr>
        <w:t>an</w:t>
      </w:r>
      <w:r w:rsidRPr="00CD5DA7">
        <w:rPr>
          <w:rFonts w:ascii="Tahoma" w:eastAsia="Tahoma" w:hAnsi="Tahoma" w:cs="Tahoma"/>
        </w:rPr>
        <w:t xml:space="preserve">d </w:t>
      </w:r>
      <w:r w:rsidRPr="00CD5DA7">
        <w:rPr>
          <w:rFonts w:ascii="Tahoma" w:eastAsia="Tahoma" w:hAnsi="Tahoma" w:cs="Tahoma"/>
          <w:spacing w:val="-1"/>
        </w:rPr>
        <w:t>w</w:t>
      </w:r>
      <w:r w:rsidRPr="00CD5DA7">
        <w:rPr>
          <w:rFonts w:ascii="Tahoma" w:eastAsia="Tahoma" w:hAnsi="Tahoma" w:cs="Tahoma"/>
        </w:rPr>
        <w:t>ill</w:t>
      </w:r>
      <w:r w:rsidRPr="00CD5DA7">
        <w:rPr>
          <w:rFonts w:ascii="Tahoma" w:eastAsia="Tahoma" w:hAnsi="Tahoma" w:cs="Tahoma"/>
          <w:spacing w:val="4"/>
        </w:rPr>
        <w:t xml:space="preserve"> </w:t>
      </w:r>
      <w:r w:rsidRPr="00CD5DA7">
        <w:rPr>
          <w:rFonts w:ascii="Tahoma" w:eastAsia="Tahoma" w:hAnsi="Tahoma" w:cs="Tahoma"/>
          <w:spacing w:val="-1"/>
        </w:rPr>
        <w:t>n</w:t>
      </w:r>
      <w:r w:rsidRPr="00CD5DA7">
        <w:rPr>
          <w:rFonts w:ascii="Tahoma" w:eastAsia="Tahoma" w:hAnsi="Tahoma" w:cs="Tahoma"/>
        </w:rPr>
        <w:t>ot be r</w:t>
      </w:r>
      <w:r w:rsidRPr="00CD5DA7">
        <w:rPr>
          <w:rFonts w:ascii="Tahoma" w:eastAsia="Tahoma" w:hAnsi="Tahoma" w:cs="Tahoma"/>
          <w:spacing w:val="-1"/>
        </w:rPr>
        <w:t>e</w:t>
      </w:r>
      <w:r w:rsidRPr="00CD5DA7">
        <w:rPr>
          <w:rFonts w:ascii="Tahoma" w:eastAsia="Tahoma" w:hAnsi="Tahoma" w:cs="Tahoma"/>
          <w:spacing w:val="1"/>
        </w:rPr>
        <w:t>t</w:t>
      </w:r>
      <w:r w:rsidRPr="00CD5DA7">
        <w:rPr>
          <w:rFonts w:ascii="Tahoma" w:eastAsia="Tahoma" w:hAnsi="Tahoma" w:cs="Tahoma"/>
          <w:spacing w:val="-1"/>
        </w:rPr>
        <w:t>u</w:t>
      </w:r>
      <w:r w:rsidRPr="00CD5DA7">
        <w:rPr>
          <w:rFonts w:ascii="Tahoma" w:eastAsia="Tahoma" w:hAnsi="Tahoma" w:cs="Tahoma"/>
        </w:rPr>
        <w:t>r</w:t>
      </w:r>
      <w:r w:rsidRPr="00CD5DA7">
        <w:rPr>
          <w:rFonts w:ascii="Tahoma" w:eastAsia="Tahoma" w:hAnsi="Tahoma" w:cs="Tahoma"/>
          <w:spacing w:val="-1"/>
        </w:rPr>
        <w:t>ne</w:t>
      </w:r>
      <w:r w:rsidRPr="00CD5DA7">
        <w:rPr>
          <w:rFonts w:ascii="Tahoma" w:eastAsia="Tahoma" w:hAnsi="Tahoma" w:cs="Tahoma"/>
        </w:rPr>
        <w:t>d.</w:t>
      </w:r>
    </w:p>
    <w:p w14:paraId="2C79A995" w14:textId="77777777" w:rsidR="00710C4B" w:rsidRPr="00CD5DA7" w:rsidRDefault="00710C4B" w:rsidP="007B0130">
      <w:pPr>
        <w:spacing w:before="18" w:after="0" w:line="240" w:lineRule="exact"/>
        <w:jc w:val="both"/>
        <w:rPr>
          <w:sz w:val="24"/>
          <w:szCs w:val="24"/>
        </w:rPr>
      </w:pPr>
    </w:p>
    <w:p w14:paraId="526B7F7C" w14:textId="77777777" w:rsidR="00710C4B" w:rsidRPr="00CD5DA7" w:rsidRDefault="00AA677E" w:rsidP="0080658B">
      <w:pPr>
        <w:pStyle w:val="ListParagraph"/>
        <w:numPr>
          <w:ilvl w:val="0"/>
          <w:numId w:val="27"/>
        </w:numPr>
        <w:tabs>
          <w:tab w:val="left" w:pos="720"/>
        </w:tabs>
        <w:spacing w:after="0" w:line="240" w:lineRule="auto"/>
        <w:ind w:right="133"/>
        <w:jc w:val="both"/>
        <w:rPr>
          <w:rFonts w:ascii="Tahoma" w:eastAsia="Tahoma" w:hAnsi="Tahoma" w:cs="Tahoma"/>
          <w:spacing w:val="-1"/>
        </w:rPr>
      </w:pPr>
      <w:r w:rsidRPr="00CD5DA7">
        <w:rPr>
          <w:rFonts w:ascii="Tahoma" w:eastAsia="Tahoma" w:hAnsi="Tahoma" w:cs="Tahoma"/>
        </w:rPr>
        <w:t>O</w:t>
      </w:r>
      <w:r w:rsidRPr="00CD5DA7">
        <w:rPr>
          <w:rFonts w:ascii="Tahoma" w:eastAsia="Tahoma" w:hAnsi="Tahoma" w:cs="Tahoma"/>
          <w:spacing w:val="-1"/>
        </w:rPr>
        <w:t>nc</w:t>
      </w:r>
      <w:r w:rsidRPr="00CD5DA7">
        <w:rPr>
          <w:rFonts w:ascii="Tahoma" w:eastAsia="Tahoma" w:hAnsi="Tahoma" w:cs="Tahoma"/>
        </w:rPr>
        <w:t>e</w:t>
      </w:r>
      <w:r w:rsidRPr="00CD5DA7">
        <w:rPr>
          <w:rFonts w:ascii="Tahoma" w:eastAsia="Tahoma" w:hAnsi="Tahoma" w:cs="Tahoma"/>
          <w:spacing w:val="53"/>
        </w:rPr>
        <w:t xml:space="preserve"> </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b</w:t>
      </w:r>
      <w:r w:rsidRPr="00CD5DA7">
        <w:rPr>
          <w:rFonts w:ascii="Tahoma" w:eastAsia="Tahoma" w:hAnsi="Tahoma" w:cs="Tahoma"/>
          <w:spacing w:val="-1"/>
        </w:rPr>
        <w:t>m</w:t>
      </w:r>
      <w:r w:rsidRPr="00CD5DA7">
        <w:rPr>
          <w:rFonts w:ascii="Tahoma" w:eastAsia="Tahoma" w:hAnsi="Tahoma" w:cs="Tahoma"/>
        </w:rPr>
        <w:t>i</w:t>
      </w:r>
      <w:r w:rsidRPr="00CD5DA7">
        <w:rPr>
          <w:rFonts w:ascii="Tahoma" w:eastAsia="Tahoma" w:hAnsi="Tahoma" w:cs="Tahoma"/>
          <w:spacing w:val="1"/>
        </w:rPr>
        <w:t>tt</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49"/>
        </w:rPr>
        <w:t xml:space="preserve"> </w:t>
      </w:r>
      <w:r w:rsidRPr="00CD5DA7">
        <w:rPr>
          <w:rFonts w:ascii="Tahoma" w:eastAsia="Tahoma" w:hAnsi="Tahoma" w:cs="Tahoma"/>
        </w:rPr>
        <w:t>yo</w:t>
      </w:r>
      <w:r w:rsidRPr="00CD5DA7">
        <w:rPr>
          <w:rFonts w:ascii="Tahoma" w:eastAsia="Tahoma" w:hAnsi="Tahoma" w:cs="Tahoma"/>
          <w:spacing w:val="-1"/>
        </w:rPr>
        <w:t>u</w:t>
      </w:r>
      <w:r w:rsidRPr="00CD5DA7">
        <w:rPr>
          <w:rFonts w:ascii="Tahoma" w:eastAsia="Tahoma" w:hAnsi="Tahoma" w:cs="Tahoma"/>
        </w:rPr>
        <w:t>r</w:t>
      </w:r>
      <w:r w:rsidRPr="00CD5DA7">
        <w:rPr>
          <w:rFonts w:ascii="Tahoma" w:eastAsia="Tahoma" w:hAnsi="Tahoma" w:cs="Tahoma"/>
          <w:spacing w:val="54"/>
        </w:rPr>
        <w:t xml:space="preserve"> </w:t>
      </w:r>
      <w:r w:rsidRPr="00CD5DA7">
        <w:rPr>
          <w:rFonts w:ascii="Tahoma" w:eastAsia="Tahoma" w:hAnsi="Tahoma" w:cs="Tahoma"/>
          <w:spacing w:val="-2"/>
        </w:rPr>
        <w:t>p</w:t>
      </w:r>
      <w:r w:rsidRPr="00CD5DA7">
        <w:rPr>
          <w:rFonts w:ascii="Tahoma" w:eastAsia="Tahoma" w:hAnsi="Tahoma" w:cs="Tahoma"/>
        </w:rPr>
        <w:t>ropos</w:t>
      </w:r>
      <w:r w:rsidRPr="00CD5DA7">
        <w:rPr>
          <w:rFonts w:ascii="Tahoma" w:eastAsia="Tahoma" w:hAnsi="Tahoma" w:cs="Tahoma"/>
          <w:spacing w:val="-1"/>
        </w:rPr>
        <w:t>a</w:t>
      </w:r>
      <w:r w:rsidRPr="00CD5DA7">
        <w:rPr>
          <w:rFonts w:ascii="Tahoma" w:eastAsia="Tahoma" w:hAnsi="Tahoma" w:cs="Tahoma"/>
        </w:rPr>
        <w:t>l</w:t>
      </w:r>
      <w:r w:rsidRPr="00CD5DA7">
        <w:rPr>
          <w:rFonts w:ascii="Tahoma" w:eastAsia="Tahoma" w:hAnsi="Tahoma" w:cs="Tahoma"/>
          <w:spacing w:val="51"/>
        </w:rPr>
        <w:t xml:space="preserve"> </w:t>
      </w:r>
      <w:r w:rsidRPr="00CD5DA7">
        <w:rPr>
          <w:rFonts w:ascii="Tahoma" w:eastAsia="Tahoma" w:hAnsi="Tahoma" w:cs="Tahoma"/>
          <w:spacing w:val="-1"/>
        </w:rPr>
        <w:t>cann</w:t>
      </w:r>
      <w:r w:rsidRPr="00CD5DA7">
        <w:rPr>
          <w:rFonts w:ascii="Tahoma" w:eastAsia="Tahoma" w:hAnsi="Tahoma" w:cs="Tahoma"/>
        </w:rPr>
        <w:t>ot</w:t>
      </w:r>
      <w:r w:rsidRPr="00CD5DA7">
        <w:rPr>
          <w:rFonts w:ascii="Tahoma" w:eastAsia="Tahoma" w:hAnsi="Tahoma" w:cs="Tahoma"/>
          <w:spacing w:val="59"/>
        </w:rPr>
        <w:t xml:space="preserve"> </w:t>
      </w:r>
      <w:r w:rsidRPr="00CD5DA7">
        <w:rPr>
          <w:rFonts w:ascii="Tahoma" w:eastAsia="Tahoma" w:hAnsi="Tahoma" w:cs="Tahoma"/>
        </w:rPr>
        <w:t>be</w:t>
      </w:r>
      <w:r w:rsidRPr="00CD5DA7">
        <w:rPr>
          <w:rFonts w:ascii="Tahoma" w:eastAsia="Tahoma" w:hAnsi="Tahoma" w:cs="Tahoma"/>
          <w:spacing w:val="58"/>
        </w:rPr>
        <w:t xml:space="preserve"> </w:t>
      </w:r>
      <w:r w:rsidRPr="00CD5DA7">
        <w:rPr>
          <w:rFonts w:ascii="Tahoma" w:eastAsia="Tahoma" w:hAnsi="Tahoma" w:cs="Tahoma"/>
          <w:spacing w:val="-1"/>
        </w:rPr>
        <w:t>w</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spacing w:val="-3"/>
        </w:rPr>
        <w:t>h</w:t>
      </w:r>
      <w:r w:rsidRPr="00CD5DA7">
        <w:rPr>
          <w:rFonts w:ascii="Tahoma" w:eastAsia="Tahoma" w:hAnsi="Tahoma" w:cs="Tahoma"/>
        </w:rPr>
        <w:t>dr</w:t>
      </w:r>
      <w:r w:rsidRPr="00CD5DA7">
        <w:rPr>
          <w:rFonts w:ascii="Tahoma" w:eastAsia="Tahoma" w:hAnsi="Tahoma" w:cs="Tahoma"/>
          <w:spacing w:val="-1"/>
        </w:rPr>
        <w:t>aw</w:t>
      </w:r>
      <w:r w:rsidRPr="00CD5DA7">
        <w:rPr>
          <w:rFonts w:ascii="Tahoma" w:eastAsia="Tahoma" w:hAnsi="Tahoma" w:cs="Tahoma"/>
        </w:rPr>
        <w:t>n</w:t>
      </w:r>
      <w:r w:rsidRPr="00CD5DA7">
        <w:rPr>
          <w:rFonts w:ascii="Tahoma" w:eastAsia="Tahoma" w:hAnsi="Tahoma" w:cs="Tahoma"/>
          <w:spacing w:val="48"/>
        </w:rPr>
        <w:t xml:space="preserve"> </w:t>
      </w:r>
      <w:r w:rsidRPr="00CD5DA7">
        <w:rPr>
          <w:rFonts w:ascii="Tahoma" w:eastAsia="Tahoma" w:hAnsi="Tahoma" w:cs="Tahoma"/>
        </w:rPr>
        <w:t>or</w:t>
      </w:r>
      <w:r w:rsidRPr="00CD5DA7">
        <w:rPr>
          <w:rFonts w:ascii="Tahoma" w:eastAsia="Tahoma" w:hAnsi="Tahoma" w:cs="Tahoma"/>
          <w:spacing w:val="58"/>
        </w:rPr>
        <w:t xml:space="preserve"> </w:t>
      </w:r>
      <w:r w:rsidRPr="00CD5DA7">
        <w:rPr>
          <w:rFonts w:ascii="Tahoma" w:eastAsia="Tahoma" w:hAnsi="Tahoma" w:cs="Tahoma"/>
          <w:spacing w:val="-1"/>
        </w:rPr>
        <w:t>m</w:t>
      </w:r>
      <w:r w:rsidRPr="00CD5DA7">
        <w:rPr>
          <w:rFonts w:ascii="Tahoma" w:eastAsia="Tahoma" w:hAnsi="Tahoma" w:cs="Tahoma"/>
        </w:rPr>
        <w:t>odi</w:t>
      </w:r>
      <w:r w:rsidRPr="00CD5DA7">
        <w:rPr>
          <w:rFonts w:ascii="Tahoma" w:eastAsia="Tahoma" w:hAnsi="Tahoma" w:cs="Tahoma"/>
          <w:spacing w:val="-1"/>
        </w:rPr>
        <w:t>f</w:t>
      </w:r>
      <w:r w:rsidRPr="00CD5DA7">
        <w:rPr>
          <w:rFonts w:ascii="Tahoma" w:eastAsia="Tahoma" w:hAnsi="Tahoma" w:cs="Tahoma"/>
        </w:rPr>
        <w:t>i</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50"/>
        </w:rPr>
        <w:t xml:space="preserve"> </w:t>
      </w:r>
      <w:r w:rsidRPr="00CD5DA7">
        <w:rPr>
          <w:rFonts w:ascii="Tahoma" w:eastAsia="Tahoma" w:hAnsi="Tahoma" w:cs="Tahoma"/>
          <w:spacing w:val="1"/>
        </w:rPr>
        <w:t>P</w:t>
      </w:r>
      <w:r w:rsidRPr="00CD5DA7">
        <w:rPr>
          <w:rFonts w:ascii="Tahoma" w:eastAsia="Tahoma" w:hAnsi="Tahoma" w:cs="Tahoma"/>
        </w:rPr>
        <w:t>r</w:t>
      </w:r>
      <w:r w:rsidRPr="00CD5DA7">
        <w:rPr>
          <w:rFonts w:ascii="Tahoma" w:eastAsia="Tahoma" w:hAnsi="Tahoma" w:cs="Tahoma"/>
          <w:spacing w:val="-2"/>
        </w:rPr>
        <w:t>o</w:t>
      </w:r>
      <w:r w:rsidRPr="00CD5DA7">
        <w:rPr>
          <w:rFonts w:ascii="Tahoma" w:eastAsia="Tahoma" w:hAnsi="Tahoma" w:cs="Tahoma"/>
        </w:rPr>
        <w:t>pos</w:t>
      </w:r>
      <w:r w:rsidRPr="00CD5DA7">
        <w:rPr>
          <w:rFonts w:ascii="Tahoma" w:eastAsia="Tahoma" w:hAnsi="Tahoma" w:cs="Tahoma"/>
          <w:spacing w:val="-1"/>
        </w:rPr>
        <w:t>a</w:t>
      </w:r>
      <w:r w:rsidRPr="00CD5DA7">
        <w:rPr>
          <w:rFonts w:ascii="Tahoma" w:eastAsia="Tahoma" w:hAnsi="Tahoma" w:cs="Tahoma"/>
        </w:rPr>
        <w:t>ls</w:t>
      </w:r>
      <w:r w:rsidRPr="00CD5DA7">
        <w:rPr>
          <w:rFonts w:ascii="Tahoma" w:eastAsia="Tahoma" w:hAnsi="Tahoma" w:cs="Tahoma"/>
          <w:spacing w:val="58"/>
        </w:rPr>
        <w:t xml:space="preserve"> </w:t>
      </w:r>
      <w:r w:rsidRPr="00CD5DA7">
        <w:rPr>
          <w:rFonts w:ascii="Tahoma" w:eastAsia="Tahoma" w:hAnsi="Tahoma" w:cs="Tahoma"/>
          <w:spacing w:val="-1"/>
        </w:rPr>
        <w:t>ca</w:t>
      </w:r>
      <w:r w:rsidRPr="00CD5DA7">
        <w:rPr>
          <w:rFonts w:ascii="Tahoma" w:eastAsia="Tahoma" w:hAnsi="Tahoma" w:cs="Tahoma"/>
        </w:rPr>
        <w:t>n</w:t>
      </w:r>
      <w:r w:rsidRPr="00CD5DA7">
        <w:rPr>
          <w:rFonts w:ascii="Tahoma" w:eastAsia="Tahoma" w:hAnsi="Tahoma" w:cs="Tahoma"/>
          <w:spacing w:val="55"/>
        </w:rPr>
        <w:t xml:space="preserve"> </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rPr>
        <w:t xml:space="preserve">ly be </w:t>
      </w:r>
      <w:r w:rsidRPr="00CD5DA7">
        <w:rPr>
          <w:rFonts w:ascii="Tahoma" w:eastAsia="Tahoma" w:hAnsi="Tahoma" w:cs="Tahoma"/>
          <w:spacing w:val="-1"/>
        </w:rPr>
        <w:t>w</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dr</w:t>
      </w:r>
      <w:r w:rsidRPr="00CD5DA7">
        <w:rPr>
          <w:rFonts w:ascii="Tahoma" w:eastAsia="Tahoma" w:hAnsi="Tahoma" w:cs="Tahoma"/>
          <w:spacing w:val="-1"/>
        </w:rPr>
        <w:t>aw</w:t>
      </w:r>
      <w:r w:rsidRPr="00CD5DA7">
        <w:rPr>
          <w:rFonts w:ascii="Tahoma" w:eastAsia="Tahoma" w:hAnsi="Tahoma" w:cs="Tahoma"/>
        </w:rPr>
        <w:t>n</w:t>
      </w:r>
      <w:r w:rsidRPr="00CD5DA7">
        <w:rPr>
          <w:rFonts w:ascii="Tahoma" w:eastAsia="Tahoma" w:hAnsi="Tahoma" w:cs="Tahoma"/>
          <w:spacing w:val="-9"/>
        </w:rPr>
        <w:t xml:space="preserve"> </w:t>
      </w:r>
      <w:r w:rsidRPr="00CD5DA7">
        <w:rPr>
          <w:rFonts w:ascii="Tahoma" w:eastAsia="Tahoma" w:hAnsi="Tahoma" w:cs="Tahoma"/>
        </w:rPr>
        <w:t>or</w:t>
      </w:r>
      <w:r w:rsidRPr="00CD5DA7">
        <w:rPr>
          <w:rFonts w:ascii="Tahoma" w:eastAsia="Tahoma" w:hAnsi="Tahoma" w:cs="Tahoma"/>
          <w:spacing w:val="-2"/>
        </w:rPr>
        <w:t xml:space="preserve"> </w:t>
      </w:r>
      <w:r w:rsidRPr="00CD5DA7">
        <w:rPr>
          <w:rFonts w:ascii="Tahoma" w:eastAsia="Tahoma" w:hAnsi="Tahoma" w:cs="Tahoma"/>
          <w:spacing w:val="-1"/>
        </w:rPr>
        <w:t>m</w:t>
      </w:r>
      <w:r w:rsidRPr="00CD5DA7">
        <w:rPr>
          <w:rFonts w:ascii="Tahoma" w:eastAsia="Tahoma" w:hAnsi="Tahoma" w:cs="Tahoma"/>
        </w:rPr>
        <w:t>odi</w:t>
      </w:r>
      <w:r w:rsidRPr="00CD5DA7">
        <w:rPr>
          <w:rFonts w:ascii="Tahoma" w:eastAsia="Tahoma" w:hAnsi="Tahoma" w:cs="Tahoma"/>
          <w:spacing w:val="-1"/>
        </w:rPr>
        <w:t>f</w:t>
      </w:r>
      <w:r w:rsidRPr="00CD5DA7">
        <w:rPr>
          <w:rFonts w:ascii="Tahoma" w:eastAsia="Tahoma" w:hAnsi="Tahoma" w:cs="Tahoma"/>
        </w:rPr>
        <w:t>i</w:t>
      </w:r>
      <w:r w:rsidRPr="00CD5DA7">
        <w:rPr>
          <w:rFonts w:ascii="Tahoma" w:eastAsia="Tahoma" w:hAnsi="Tahoma" w:cs="Tahoma"/>
          <w:spacing w:val="-3"/>
        </w:rPr>
        <w:t>e</w:t>
      </w:r>
      <w:r w:rsidRPr="00CD5DA7">
        <w:rPr>
          <w:rFonts w:ascii="Tahoma" w:eastAsia="Tahoma" w:hAnsi="Tahoma" w:cs="Tahoma"/>
        </w:rPr>
        <w:t>d</w:t>
      </w:r>
      <w:r w:rsidRPr="00CD5DA7">
        <w:rPr>
          <w:rFonts w:ascii="Tahoma" w:eastAsia="Tahoma" w:hAnsi="Tahoma" w:cs="Tahoma"/>
          <w:spacing w:val="-8"/>
        </w:rPr>
        <w:t xml:space="preserve"> </w:t>
      </w:r>
      <w:r w:rsidRPr="00CD5DA7">
        <w:rPr>
          <w:rFonts w:ascii="Tahoma" w:eastAsia="Tahoma" w:hAnsi="Tahoma" w:cs="Tahoma"/>
        </w:rPr>
        <w:t>in</w:t>
      </w:r>
      <w:r w:rsidRPr="00CD5DA7">
        <w:rPr>
          <w:rFonts w:ascii="Tahoma" w:eastAsia="Tahoma" w:hAnsi="Tahoma" w:cs="Tahoma"/>
          <w:spacing w:val="-2"/>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spo</w:t>
      </w:r>
      <w:r w:rsidRPr="00CD5DA7">
        <w:rPr>
          <w:rFonts w:ascii="Tahoma" w:eastAsia="Tahoma" w:hAnsi="Tahoma" w:cs="Tahoma"/>
          <w:spacing w:val="-1"/>
        </w:rPr>
        <w:t>n</w:t>
      </w:r>
      <w:r w:rsidRPr="00CD5DA7">
        <w:rPr>
          <w:rFonts w:ascii="Tahoma" w:eastAsia="Tahoma" w:hAnsi="Tahoma" w:cs="Tahoma"/>
        </w:rPr>
        <w:t>se</w:t>
      </w:r>
      <w:r w:rsidRPr="00CD5DA7">
        <w:rPr>
          <w:rFonts w:ascii="Tahoma" w:eastAsia="Tahoma" w:hAnsi="Tahoma" w:cs="Tahoma"/>
          <w:spacing w:val="-3"/>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3"/>
        </w:rPr>
        <w:t xml:space="preserve"> </w:t>
      </w:r>
      <w:r w:rsidRPr="00CD5DA7">
        <w:rPr>
          <w:rFonts w:ascii="Tahoma" w:eastAsia="Tahoma" w:hAnsi="Tahoma" w:cs="Tahoma"/>
          <w:spacing w:val="-1"/>
        </w:rPr>
        <w:t>a</w:t>
      </w:r>
      <w:r w:rsidRPr="00CD5DA7">
        <w:rPr>
          <w:rFonts w:ascii="Tahoma" w:eastAsia="Tahoma" w:hAnsi="Tahoma" w:cs="Tahoma"/>
        </w:rPr>
        <w:t>n</w:t>
      </w:r>
      <w:r w:rsidRPr="00CD5DA7">
        <w:rPr>
          <w:rFonts w:ascii="Tahoma" w:eastAsia="Tahoma" w:hAnsi="Tahoma" w:cs="Tahoma"/>
          <w:spacing w:val="-5"/>
        </w:rPr>
        <w:t xml:space="preserve"> </w:t>
      </w:r>
      <w:r w:rsidRPr="00CD5DA7">
        <w:rPr>
          <w:rFonts w:ascii="Tahoma" w:eastAsia="Tahoma" w:hAnsi="Tahoma" w:cs="Tahoma"/>
        </w:rPr>
        <w:t>o</w:t>
      </w:r>
      <w:r w:rsidRPr="00CD5DA7">
        <w:rPr>
          <w:rFonts w:ascii="Tahoma" w:eastAsia="Tahoma" w:hAnsi="Tahoma" w:cs="Tahoma"/>
          <w:spacing w:val="-1"/>
        </w:rPr>
        <w:t>ff</w:t>
      </w:r>
      <w:r w:rsidRPr="00CD5DA7">
        <w:rPr>
          <w:rFonts w:ascii="Tahoma" w:eastAsia="Tahoma" w:hAnsi="Tahoma" w:cs="Tahoma"/>
        </w:rPr>
        <w:t>i</w:t>
      </w:r>
      <w:r w:rsidRPr="00CD5DA7">
        <w:rPr>
          <w:rFonts w:ascii="Tahoma" w:eastAsia="Tahoma" w:hAnsi="Tahoma" w:cs="Tahoma"/>
          <w:spacing w:val="-1"/>
        </w:rPr>
        <w:t>c</w:t>
      </w:r>
      <w:r w:rsidRPr="00CD5DA7">
        <w:rPr>
          <w:rFonts w:ascii="Tahoma" w:eastAsia="Tahoma" w:hAnsi="Tahoma" w:cs="Tahoma"/>
        </w:rPr>
        <w:t>i</w:t>
      </w:r>
      <w:r w:rsidRPr="00CD5DA7">
        <w:rPr>
          <w:rFonts w:ascii="Tahoma" w:eastAsia="Tahoma" w:hAnsi="Tahoma" w:cs="Tahoma"/>
          <w:spacing w:val="-1"/>
        </w:rPr>
        <w:t>a</w:t>
      </w:r>
      <w:r w:rsidRPr="00CD5DA7">
        <w:rPr>
          <w:rFonts w:ascii="Tahoma" w:eastAsia="Tahoma" w:hAnsi="Tahoma" w:cs="Tahoma"/>
        </w:rPr>
        <w:t>l</w:t>
      </w:r>
      <w:r w:rsidRPr="00CD5DA7">
        <w:rPr>
          <w:rFonts w:ascii="Tahoma" w:eastAsia="Tahoma" w:hAnsi="Tahoma" w:cs="Tahoma"/>
          <w:spacing w:val="-6"/>
        </w:rPr>
        <w:t xml:space="preserve"> </w:t>
      </w:r>
      <w:r w:rsidRPr="00CD5DA7">
        <w:rPr>
          <w:rFonts w:ascii="Tahoma" w:eastAsia="Tahoma" w:hAnsi="Tahoma" w:cs="Tahoma"/>
          <w:spacing w:val="-1"/>
        </w:rPr>
        <w:t>a</w:t>
      </w:r>
      <w:r w:rsidRPr="00CD5DA7">
        <w:rPr>
          <w:rFonts w:ascii="Tahoma" w:eastAsia="Tahoma" w:hAnsi="Tahoma" w:cs="Tahoma"/>
        </w:rPr>
        <w:t>dd</w:t>
      </w:r>
      <w:r w:rsidRPr="00CD5DA7">
        <w:rPr>
          <w:rFonts w:ascii="Tahoma" w:eastAsia="Tahoma" w:hAnsi="Tahoma" w:cs="Tahoma"/>
          <w:spacing w:val="-1"/>
        </w:rPr>
        <w:t>en</w:t>
      </w:r>
      <w:r w:rsidRPr="00CD5DA7">
        <w:rPr>
          <w:rFonts w:ascii="Tahoma" w:eastAsia="Tahoma" w:hAnsi="Tahoma" w:cs="Tahoma"/>
        </w:rPr>
        <w:t>d</w:t>
      </w:r>
      <w:r w:rsidRPr="00CD5DA7">
        <w:rPr>
          <w:rFonts w:ascii="Tahoma" w:eastAsia="Tahoma" w:hAnsi="Tahoma" w:cs="Tahoma"/>
          <w:spacing w:val="-1"/>
        </w:rPr>
        <w:t>um.</w:t>
      </w:r>
    </w:p>
    <w:p w14:paraId="0106A765" w14:textId="77777777" w:rsidR="00C20E00" w:rsidRPr="00CD5DA7" w:rsidRDefault="00C20E00" w:rsidP="007B0130">
      <w:pPr>
        <w:tabs>
          <w:tab w:val="left" w:pos="720"/>
        </w:tabs>
        <w:spacing w:after="0" w:line="240" w:lineRule="auto"/>
        <w:ind w:left="722" w:right="133" w:hanging="360"/>
        <w:jc w:val="both"/>
        <w:rPr>
          <w:rFonts w:ascii="Tahoma" w:eastAsia="Tahoma" w:hAnsi="Tahoma" w:cs="Tahoma"/>
        </w:rPr>
      </w:pPr>
    </w:p>
    <w:p w14:paraId="77507E04" w14:textId="77777777" w:rsidR="00710C4B" w:rsidRPr="00CD5DA7" w:rsidRDefault="00AA677E" w:rsidP="0080658B">
      <w:pPr>
        <w:pStyle w:val="ListParagraph"/>
        <w:numPr>
          <w:ilvl w:val="0"/>
          <w:numId w:val="27"/>
        </w:numPr>
        <w:tabs>
          <w:tab w:val="left" w:pos="720"/>
        </w:tabs>
        <w:spacing w:before="9" w:after="0" w:line="264" w:lineRule="exact"/>
        <w:ind w:right="153"/>
        <w:jc w:val="both"/>
        <w:rPr>
          <w:rFonts w:ascii="Tahoma" w:eastAsia="Tahoma" w:hAnsi="Tahoma" w:cs="Tahoma"/>
        </w:rPr>
      </w:pPr>
      <w:r w:rsidRPr="00CD5DA7">
        <w:rPr>
          <w:rFonts w:ascii="Tahoma" w:eastAsia="Tahoma" w:hAnsi="Tahoma" w:cs="Tahoma"/>
          <w:spacing w:val="-1"/>
        </w:rPr>
        <w:t>Chan</w:t>
      </w:r>
      <w:r w:rsidRPr="00CD5DA7">
        <w:rPr>
          <w:rFonts w:ascii="Tahoma" w:eastAsia="Tahoma" w:hAnsi="Tahoma" w:cs="Tahoma"/>
        </w:rPr>
        <w:t>g</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56"/>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63"/>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62"/>
        </w:rPr>
        <w:t xml:space="preserve"> </w:t>
      </w:r>
      <w:r w:rsidRPr="00CD5DA7">
        <w:rPr>
          <w:rFonts w:ascii="Tahoma" w:eastAsia="Tahoma" w:hAnsi="Tahoma" w:cs="Tahoma"/>
        </w:rPr>
        <w:t>pro</w:t>
      </w:r>
      <w:r w:rsidRPr="00CD5DA7">
        <w:rPr>
          <w:rFonts w:ascii="Tahoma" w:eastAsia="Tahoma" w:hAnsi="Tahoma" w:cs="Tahoma"/>
          <w:spacing w:val="-1"/>
        </w:rPr>
        <w:t>ce</w:t>
      </w:r>
      <w:r w:rsidRPr="00CD5DA7">
        <w:rPr>
          <w:rFonts w:ascii="Tahoma" w:eastAsia="Tahoma" w:hAnsi="Tahoma" w:cs="Tahoma"/>
        </w:rPr>
        <w:t>ss</w:t>
      </w:r>
      <w:r w:rsidRPr="00CD5DA7">
        <w:rPr>
          <w:rFonts w:ascii="Tahoma" w:eastAsia="Tahoma" w:hAnsi="Tahoma" w:cs="Tahoma"/>
          <w:spacing w:val="61"/>
        </w:rPr>
        <w:t xml:space="preserve"> </w:t>
      </w:r>
      <w:r w:rsidRPr="00CD5DA7">
        <w:rPr>
          <w:rFonts w:ascii="Tahoma" w:eastAsia="Tahoma" w:hAnsi="Tahoma" w:cs="Tahoma"/>
        </w:rPr>
        <w:t>or</w:t>
      </w:r>
      <w:r w:rsidRPr="00CD5DA7">
        <w:rPr>
          <w:rFonts w:ascii="Tahoma" w:eastAsia="Tahoma" w:hAnsi="Tahoma" w:cs="Tahoma"/>
          <w:spacing w:val="63"/>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62"/>
        </w:rPr>
        <w:t xml:space="preserve"> </w:t>
      </w:r>
      <w:r w:rsidRPr="00CD5DA7">
        <w:rPr>
          <w:rFonts w:ascii="Tahoma" w:eastAsia="Tahoma" w:hAnsi="Tahoma" w:cs="Tahoma"/>
        </w:rPr>
        <w:t>RFP</w:t>
      </w:r>
      <w:r w:rsidRPr="00CD5DA7">
        <w:rPr>
          <w:rFonts w:ascii="Tahoma" w:eastAsia="Tahoma" w:hAnsi="Tahoma" w:cs="Tahoma"/>
          <w:spacing w:val="62"/>
        </w:rPr>
        <w:t xml:space="preserve"> </w:t>
      </w:r>
      <w:r w:rsidRPr="00CD5DA7">
        <w:rPr>
          <w:rFonts w:ascii="Tahoma" w:eastAsia="Tahoma" w:hAnsi="Tahoma" w:cs="Tahoma"/>
        </w:rPr>
        <w:t>do</w:t>
      </w:r>
      <w:r w:rsidRPr="00CD5DA7">
        <w:rPr>
          <w:rFonts w:ascii="Tahoma" w:eastAsia="Tahoma" w:hAnsi="Tahoma" w:cs="Tahoma"/>
          <w:spacing w:val="-1"/>
        </w:rPr>
        <w:t>cumen</w:t>
      </w:r>
      <w:r w:rsidRPr="00CD5DA7">
        <w:rPr>
          <w:rFonts w:ascii="Tahoma" w:eastAsia="Tahoma" w:hAnsi="Tahoma" w:cs="Tahoma"/>
        </w:rPr>
        <w:t>t</w:t>
      </w:r>
      <w:r w:rsidRPr="00CD5DA7">
        <w:rPr>
          <w:rFonts w:ascii="Tahoma" w:eastAsia="Tahoma" w:hAnsi="Tahoma" w:cs="Tahoma"/>
          <w:spacing w:val="64"/>
        </w:rPr>
        <w:t xml:space="preserve"> </w:t>
      </w:r>
      <w:r w:rsidRPr="00CD5DA7">
        <w:rPr>
          <w:rFonts w:ascii="Tahoma" w:eastAsia="Tahoma" w:hAnsi="Tahoma" w:cs="Tahoma"/>
          <w:spacing w:val="-1"/>
        </w:rPr>
        <w:t>ma</w:t>
      </w:r>
      <w:r w:rsidRPr="00CD5DA7">
        <w:rPr>
          <w:rFonts w:ascii="Tahoma" w:eastAsia="Tahoma" w:hAnsi="Tahoma" w:cs="Tahoma"/>
        </w:rPr>
        <w:t>y</w:t>
      </w:r>
      <w:r w:rsidRPr="00CD5DA7">
        <w:rPr>
          <w:rFonts w:ascii="Tahoma" w:eastAsia="Tahoma" w:hAnsi="Tahoma" w:cs="Tahoma"/>
          <w:spacing w:val="61"/>
        </w:rPr>
        <w:t xml:space="preserve"> </w:t>
      </w:r>
      <w:r w:rsidRPr="00CD5DA7">
        <w:rPr>
          <w:rFonts w:ascii="Tahoma" w:eastAsia="Tahoma" w:hAnsi="Tahoma" w:cs="Tahoma"/>
        </w:rPr>
        <w:t>be</w:t>
      </w:r>
      <w:r w:rsidRPr="00CD5DA7">
        <w:rPr>
          <w:rFonts w:ascii="Tahoma" w:eastAsia="Tahoma" w:hAnsi="Tahoma" w:cs="Tahoma"/>
          <w:spacing w:val="62"/>
        </w:rPr>
        <w:t xml:space="preserve"> </w:t>
      </w:r>
      <w:r w:rsidRPr="00CD5DA7">
        <w:rPr>
          <w:rFonts w:ascii="Tahoma" w:eastAsia="Tahoma" w:hAnsi="Tahoma" w:cs="Tahoma"/>
          <w:spacing w:val="-1"/>
        </w:rPr>
        <w:t>ma</w:t>
      </w:r>
      <w:r w:rsidRPr="00CD5DA7">
        <w:rPr>
          <w:rFonts w:ascii="Tahoma" w:eastAsia="Tahoma" w:hAnsi="Tahoma" w:cs="Tahoma"/>
        </w:rPr>
        <w:t>de</w:t>
      </w:r>
      <w:r w:rsidRPr="00CD5DA7">
        <w:rPr>
          <w:rFonts w:ascii="Tahoma" w:eastAsia="Tahoma" w:hAnsi="Tahoma" w:cs="Tahoma"/>
          <w:spacing w:val="55"/>
        </w:rPr>
        <w:t xml:space="preserve"> </w:t>
      </w:r>
      <w:r w:rsidRPr="00CD5DA7">
        <w:rPr>
          <w:rFonts w:ascii="Tahoma" w:eastAsia="Tahoma" w:hAnsi="Tahoma" w:cs="Tahoma"/>
          <w:spacing w:val="-1"/>
        </w:rPr>
        <w:t>a</w:t>
      </w:r>
      <w:r w:rsidRPr="00CD5DA7">
        <w:rPr>
          <w:rFonts w:ascii="Tahoma" w:eastAsia="Tahoma" w:hAnsi="Tahoma" w:cs="Tahoma"/>
        </w:rPr>
        <w:t>t</w:t>
      </w:r>
      <w:r w:rsidRPr="00CD5DA7">
        <w:rPr>
          <w:rFonts w:ascii="Tahoma" w:eastAsia="Tahoma" w:hAnsi="Tahoma" w:cs="Tahoma"/>
          <w:spacing w:val="64"/>
        </w:rPr>
        <w:t xml:space="preserve"> </w:t>
      </w:r>
      <w:r w:rsidRPr="00CD5DA7">
        <w:rPr>
          <w:rFonts w:ascii="Tahoma" w:eastAsia="Tahoma" w:hAnsi="Tahoma" w:cs="Tahoma"/>
          <w:spacing w:val="-1"/>
        </w:rPr>
        <w:t>an</w:t>
      </w:r>
      <w:r w:rsidRPr="00CD5DA7">
        <w:rPr>
          <w:rFonts w:ascii="Tahoma" w:eastAsia="Tahoma" w:hAnsi="Tahoma" w:cs="Tahoma"/>
        </w:rPr>
        <w:t>y</w:t>
      </w:r>
      <w:r w:rsidRPr="00CD5DA7">
        <w:rPr>
          <w:rFonts w:ascii="Tahoma" w:eastAsia="Tahoma" w:hAnsi="Tahoma" w:cs="Tahoma"/>
          <w:spacing w:val="-4"/>
        </w:rPr>
        <w:t xml:space="preserve"> </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m</w:t>
      </w:r>
      <w:r w:rsidRPr="00CD5DA7">
        <w:rPr>
          <w:rFonts w:ascii="Tahoma" w:eastAsia="Tahoma" w:hAnsi="Tahoma" w:cs="Tahoma"/>
        </w:rPr>
        <w:t xml:space="preserve">e </w:t>
      </w:r>
      <w:r w:rsidRPr="00CD5DA7">
        <w:rPr>
          <w:rFonts w:ascii="Tahoma" w:eastAsia="Tahoma" w:hAnsi="Tahoma" w:cs="Tahoma"/>
          <w:spacing w:val="-1"/>
        </w:rPr>
        <w:t>a</w:t>
      </w:r>
      <w:r w:rsidRPr="00CD5DA7">
        <w:rPr>
          <w:rFonts w:ascii="Tahoma" w:eastAsia="Tahoma" w:hAnsi="Tahoma" w:cs="Tahoma"/>
        </w:rPr>
        <w:t>t</w:t>
      </w:r>
      <w:r w:rsidRPr="00CD5DA7">
        <w:rPr>
          <w:rFonts w:ascii="Tahoma" w:eastAsia="Tahoma" w:hAnsi="Tahoma" w:cs="Tahoma"/>
          <w:spacing w:val="1"/>
        </w:rPr>
        <w:t xml:space="preserve"> 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2"/>
        </w:rPr>
        <w:t>s</w:t>
      </w:r>
      <w:r w:rsidRPr="00CD5DA7">
        <w:rPr>
          <w:rFonts w:ascii="Tahoma" w:eastAsia="Tahoma" w:hAnsi="Tahoma" w:cs="Tahoma"/>
        </w:rPr>
        <w:t>ole dis</w:t>
      </w:r>
      <w:r w:rsidRPr="00CD5DA7">
        <w:rPr>
          <w:rFonts w:ascii="Tahoma" w:eastAsia="Tahoma" w:hAnsi="Tahoma" w:cs="Tahoma"/>
          <w:spacing w:val="-1"/>
        </w:rPr>
        <w:t>c</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spacing w:val="1"/>
        </w:rPr>
        <w:t>t</w:t>
      </w:r>
      <w:r w:rsidRPr="00CD5DA7">
        <w:rPr>
          <w:rFonts w:ascii="Tahoma" w:eastAsia="Tahoma" w:hAnsi="Tahoma" w:cs="Tahoma"/>
        </w:rPr>
        <w:t xml:space="preserve">ion of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3"/>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p</w:t>
      </w:r>
      <w:r w:rsidRPr="00CD5DA7">
        <w:rPr>
          <w:rFonts w:ascii="Tahoma" w:eastAsia="Tahoma" w:hAnsi="Tahoma" w:cs="Tahoma"/>
          <w:spacing w:val="1"/>
        </w:rPr>
        <w:t>T</w:t>
      </w:r>
      <w:r w:rsidRPr="00CD5DA7">
        <w:rPr>
          <w:rFonts w:ascii="Tahoma" w:eastAsia="Tahoma" w:hAnsi="Tahoma" w:cs="Tahoma"/>
        </w:rPr>
        <w:t>.</w:t>
      </w:r>
      <w:r w:rsidRPr="00CD5DA7">
        <w:rPr>
          <w:rFonts w:ascii="Tahoma" w:eastAsia="Tahoma" w:hAnsi="Tahoma" w:cs="Tahoma"/>
          <w:spacing w:val="66"/>
        </w:rPr>
        <w:t xml:space="preserve"> </w:t>
      </w:r>
      <w:r w:rsidRPr="00CD5DA7">
        <w:rPr>
          <w:rFonts w:ascii="Tahoma" w:eastAsia="Tahoma" w:hAnsi="Tahoma" w:cs="Tahoma"/>
        </w:rPr>
        <w:t>O</w:t>
      </w:r>
      <w:r w:rsidRPr="00CD5DA7">
        <w:rPr>
          <w:rFonts w:ascii="Tahoma" w:eastAsia="Tahoma" w:hAnsi="Tahoma" w:cs="Tahoma"/>
          <w:spacing w:val="-1"/>
        </w:rPr>
        <w:t>ff</w:t>
      </w:r>
      <w:r w:rsidRPr="00CD5DA7">
        <w:rPr>
          <w:rFonts w:ascii="Tahoma" w:eastAsia="Tahoma" w:hAnsi="Tahoma" w:cs="Tahoma"/>
        </w:rPr>
        <w:t>i</w:t>
      </w:r>
      <w:r w:rsidRPr="00CD5DA7">
        <w:rPr>
          <w:rFonts w:ascii="Tahoma" w:eastAsia="Tahoma" w:hAnsi="Tahoma" w:cs="Tahoma"/>
          <w:spacing w:val="-1"/>
        </w:rPr>
        <w:t>c</w:t>
      </w:r>
      <w:r w:rsidRPr="00CD5DA7">
        <w:rPr>
          <w:rFonts w:ascii="Tahoma" w:eastAsia="Tahoma" w:hAnsi="Tahoma" w:cs="Tahoma"/>
        </w:rPr>
        <w:t>i</w:t>
      </w:r>
      <w:r w:rsidRPr="00CD5DA7">
        <w:rPr>
          <w:rFonts w:ascii="Tahoma" w:eastAsia="Tahoma" w:hAnsi="Tahoma" w:cs="Tahoma"/>
          <w:spacing w:val="-1"/>
        </w:rPr>
        <w:t>a</w:t>
      </w:r>
      <w:r w:rsidRPr="00CD5DA7">
        <w:rPr>
          <w:rFonts w:ascii="Tahoma" w:eastAsia="Tahoma" w:hAnsi="Tahoma" w:cs="Tahoma"/>
        </w:rPr>
        <w:t xml:space="preserve">l </w:t>
      </w:r>
      <w:r w:rsidRPr="00CD5DA7">
        <w:rPr>
          <w:rFonts w:ascii="Tahoma" w:eastAsia="Tahoma" w:hAnsi="Tahoma" w:cs="Tahoma"/>
          <w:spacing w:val="-1"/>
        </w:rPr>
        <w:t>n</w:t>
      </w:r>
      <w:r w:rsidRPr="00CD5DA7">
        <w:rPr>
          <w:rFonts w:ascii="Tahoma" w:eastAsia="Tahoma" w:hAnsi="Tahoma" w:cs="Tahoma"/>
        </w:rPr>
        <w:t>o</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f</w:t>
      </w:r>
      <w:r w:rsidRPr="00CD5DA7">
        <w:rPr>
          <w:rFonts w:ascii="Tahoma" w:eastAsia="Tahoma" w:hAnsi="Tahoma" w:cs="Tahoma"/>
        </w:rPr>
        <w:t>i</w:t>
      </w:r>
      <w:r w:rsidRPr="00CD5DA7">
        <w:rPr>
          <w:rFonts w:ascii="Tahoma" w:eastAsia="Tahoma" w:hAnsi="Tahoma" w:cs="Tahoma"/>
          <w:spacing w:val="-1"/>
        </w:rPr>
        <w:t>ca</w:t>
      </w:r>
      <w:r w:rsidRPr="00CD5DA7">
        <w:rPr>
          <w:rFonts w:ascii="Tahoma" w:eastAsia="Tahoma" w:hAnsi="Tahoma" w:cs="Tahoma"/>
          <w:spacing w:val="1"/>
        </w:rPr>
        <w:t>t</w:t>
      </w:r>
      <w:r w:rsidRPr="00CD5DA7">
        <w:rPr>
          <w:rFonts w:ascii="Tahoma" w:eastAsia="Tahoma" w:hAnsi="Tahoma" w:cs="Tahoma"/>
        </w:rPr>
        <w:t>io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spacing w:val="-1"/>
        </w:rPr>
        <w:t>w</w:t>
      </w:r>
      <w:r w:rsidRPr="00CD5DA7">
        <w:rPr>
          <w:rFonts w:ascii="Tahoma" w:eastAsia="Tahoma" w:hAnsi="Tahoma" w:cs="Tahoma"/>
        </w:rPr>
        <w:t>ill</w:t>
      </w:r>
      <w:r w:rsidRPr="00CD5DA7">
        <w:rPr>
          <w:rFonts w:ascii="Tahoma" w:eastAsia="Tahoma" w:hAnsi="Tahoma" w:cs="Tahoma"/>
          <w:spacing w:val="-2"/>
        </w:rPr>
        <w:t xml:space="preserve"> </w:t>
      </w:r>
      <w:r w:rsidRPr="00CD5DA7">
        <w:rPr>
          <w:rFonts w:ascii="Tahoma" w:eastAsia="Tahoma" w:hAnsi="Tahoma" w:cs="Tahoma"/>
        </w:rPr>
        <w:t xml:space="preserve">be </w:t>
      </w:r>
      <w:r w:rsidRPr="00CD5DA7">
        <w:rPr>
          <w:rFonts w:ascii="Tahoma" w:eastAsia="Tahoma" w:hAnsi="Tahoma" w:cs="Tahoma"/>
          <w:spacing w:val="-1"/>
        </w:rPr>
        <w:t>ma</w:t>
      </w:r>
      <w:r w:rsidRPr="00CD5DA7">
        <w:rPr>
          <w:rFonts w:ascii="Tahoma" w:eastAsia="Tahoma" w:hAnsi="Tahoma" w:cs="Tahoma"/>
        </w:rPr>
        <w:t xml:space="preserve">de in </w:t>
      </w:r>
      <w:r w:rsidRPr="00CD5DA7">
        <w:rPr>
          <w:rFonts w:ascii="Tahoma" w:eastAsia="Tahoma" w:hAnsi="Tahoma" w:cs="Tahoma"/>
          <w:spacing w:val="-1"/>
        </w:rPr>
        <w:t>w</w:t>
      </w:r>
      <w:r w:rsidRPr="00CD5DA7">
        <w:rPr>
          <w:rFonts w:ascii="Tahoma" w:eastAsia="Tahoma" w:hAnsi="Tahoma" w:cs="Tahoma"/>
        </w:rPr>
        <w:t>ri</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3"/>
        </w:rPr>
        <w:t>n</w:t>
      </w:r>
      <w:r w:rsidR="00FF7177" w:rsidRPr="00CD5DA7">
        <w:rPr>
          <w:rFonts w:ascii="Tahoma" w:eastAsia="Tahoma" w:hAnsi="Tahoma" w:cs="Tahoma"/>
        </w:rPr>
        <w:t>g or via e-mail.</w:t>
      </w:r>
    </w:p>
    <w:p w14:paraId="65FF65B9" w14:textId="77777777" w:rsidR="00710C4B" w:rsidRPr="00CD5DA7" w:rsidRDefault="00710C4B" w:rsidP="007B0130">
      <w:pPr>
        <w:spacing w:before="19" w:after="0" w:line="240" w:lineRule="exact"/>
        <w:jc w:val="both"/>
        <w:rPr>
          <w:sz w:val="24"/>
          <w:szCs w:val="24"/>
        </w:rPr>
      </w:pPr>
    </w:p>
    <w:p w14:paraId="11EE62C5" w14:textId="77777777" w:rsidR="00710C4B" w:rsidRPr="00CD5DA7" w:rsidRDefault="00AA677E" w:rsidP="0080658B">
      <w:pPr>
        <w:pStyle w:val="ListParagraph"/>
        <w:numPr>
          <w:ilvl w:val="0"/>
          <w:numId w:val="27"/>
        </w:numPr>
        <w:tabs>
          <w:tab w:val="left" w:pos="720"/>
        </w:tabs>
        <w:spacing w:after="0" w:line="240" w:lineRule="auto"/>
        <w:ind w:right="-20"/>
        <w:jc w:val="both"/>
        <w:rPr>
          <w:rFonts w:ascii="Tahoma" w:eastAsia="Tahoma" w:hAnsi="Tahoma" w:cs="Tahoma"/>
        </w:rPr>
      </w:pP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5"/>
        </w:rPr>
        <w:t xml:space="preserve"> </w:t>
      </w:r>
      <w:r w:rsidRPr="00CD5DA7">
        <w:rPr>
          <w:rFonts w:ascii="Tahoma" w:eastAsia="Tahoma" w:hAnsi="Tahoma" w:cs="Tahoma"/>
        </w:rPr>
        <w:t>lo</w:t>
      </w:r>
      <w:r w:rsidRPr="00CD5DA7">
        <w:rPr>
          <w:rFonts w:ascii="Tahoma" w:eastAsia="Tahoma" w:hAnsi="Tahoma" w:cs="Tahoma"/>
          <w:spacing w:val="-1"/>
        </w:rPr>
        <w:t>we</w:t>
      </w:r>
      <w:r w:rsidRPr="00CD5DA7">
        <w:rPr>
          <w:rFonts w:ascii="Tahoma" w:eastAsia="Tahoma" w:hAnsi="Tahoma" w:cs="Tahoma"/>
        </w:rPr>
        <w:t>st</w:t>
      </w:r>
      <w:r w:rsidRPr="00CD5DA7">
        <w:rPr>
          <w:rFonts w:ascii="Tahoma" w:eastAsia="Tahoma" w:hAnsi="Tahoma" w:cs="Tahoma"/>
          <w:spacing w:val="-1"/>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spacing w:val="-3"/>
        </w:rPr>
        <w:t>a</w:t>
      </w:r>
      <w:r w:rsidRPr="00CD5DA7">
        <w:rPr>
          <w:rFonts w:ascii="Tahoma" w:eastAsia="Tahoma" w:hAnsi="Tahoma" w:cs="Tahoma"/>
        </w:rPr>
        <w:t>s</w:t>
      </w:r>
      <w:r w:rsidRPr="00CD5DA7">
        <w:rPr>
          <w:rFonts w:ascii="Tahoma" w:eastAsia="Tahoma" w:hAnsi="Tahoma" w:cs="Tahoma"/>
          <w:spacing w:val="-2"/>
        </w:rPr>
        <w:t>o</w:t>
      </w:r>
      <w:r w:rsidRPr="00CD5DA7">
        <w:rPr>
          <w:rFonts w:ascii="Tahoma" w:eastAsia="Tahoma" w:hAnsi="Tahoma" w:cs="Tahoma"/>
          <w:spacing w:val="-1"/>
        </w:rPr>
        <w:t>n</w:t>
      </w:r>
      <w:r w:rsidRPr="00CD5DA7">
        <w:rPr>
          <w:rFonts w:ascii="Tahoma" w:eastAsia="Tahoma" w:hAnsi="Tahoma" w:cs="Tahoma"/>
          <w:spacing w:val="-3"/>
        </w:rPr>
        <w:t>a</w:t>
      </w:r>
      <w:r w:rsidRPr="00CD5DA7">
        <w:rPr>
          <w:rFonts w:ascii="Tahoma" w:eastAsia="Tahoma" w:hAnsi="Tahoma" w:cs="Tahoma"/>
        </w:rPr>
        <w:t>ble</w:t>
      </w:r>
      <w:r w:rsidRPr="00CD5DA7">
        <w:rPr>
          <w:rFonts w:ascii="Tahoma" w:eastAsia="Tahoma" w:hAnsi="Tahoma" w:cs="Tahoma"/>
          <w:spacing w:val="-3"/>
        </w:rPr>
        <w:t xml:space="preserve"> </w:t>
      </w:r>
      <w:r w:rsidRPr="00CD5DA7">
        <w:rPr>
          <w:rFonts w:ascii="Tahoma" w:eastAsia="Tahoma" w:hAnsi="Tahoma" w:cs="Tahoma"/>
        </w:rPr>
        <w:t>p</w:t>
      </w:r>
      <w:r w:rsidRPr="00CD5DA7">
        <w:rPr>
          <w:rFonts w:ascii="Tahoma" w:eastAsia="Tahoma" w:hAnsi="Tahoma" w:cs="Tahoma"/>
          <w:spacing w:val="-3"/>
        </w:rPr>
        <w:t>r</w:t>
      </w:r>
      <w:r w:rsidRPr="00CD5DA7">
        <w:rPr>
          <w:rFonts w:ascii="Tahoma" w:eastAsia="Tahoma" w:hAnsi="Tahoma" w:cs="Tahoma"/>
        </w:rPr>
        <w:t>i</w:t>
      </w:r>
      <w:r w:rsidRPr="00CD5DA7">
        <w:rPr>
          <w:rFonts w:ascii="Tahoma" w:eastAsia="Tahoma" w:hAnsi="Tahoma" w:cs="Tahoma"/>
          <w:spacing w:val="-1"/>
        </w:rPr>
        <w:t>c</w:t>
      </w:r>
      <w:r w:rsidR="00F06563" w:rsidRPr="00CD5DA7">
        <w:rPr>
          <w:rFonts w:ascii="Tahoma" w:eastAsia="Tahoma" w:hAnsi="Tahoma" w:cs="Tahoma"/>
        </w:rPr>
        <w:t xml:space="preserve">e, by the qualified and accredited bidders, </w:t>
      </w:r>
      <w:r w:rsidRPr="00CD5DA7">
        <w:rPr>
          <w:rFonts w:ascii="Tahoma" w:eastAsia="Tahoma" w:hAnsi="Tahoma" w:cs="Tahoma"/>
          <w:spacing w:val="-1"/>
        </w:rPr>
        <w:t>w</w:t>
      </w:r>
      <w:r w:rsidRPr="00CD5DA7">
        <w:rPr>
          <w:rFonts w:ascii="Tahoma" w:eastAsia="Tahoma" w:hAnsi="Tahoma" w:cs="Tahoma"/>
        </w:rPr>
        <w:t>ill</w:t>
      </w:r>
      <w:r w:rsidRPr="00CD5DA7">
        <w:rPr>
          <w:rFonts w:ascii="Tahoma" w:eastAsia="Tahoma" w:hAnsi="Tahoma" w:cs="Tahoma"/>
          <w:spacing w:val="-2"/>
        </w:rPr>
        <w:t xml:space="preserve"> </w:t>
      </w:r>
      <w:r w:rsidRPr="00CD5DA7">
        <w:rPr>
          <w:rFonts w:ascii="Tahoma" w:eastAsia="Tahoma" w:hAnsi="Tahoma" w:cs="Tahoma"/>
        </w:rPr>
        <w:t xml:space="preserve">be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00DE27DC" w:rsidRPr="00CD5DA7">
        <w:rPr>
          <w:rFonts w:ascii="Tahoma" w:eastAsia="Tahoma" w:hAnsi="Tahoma" w:cs="Tahoma"/>
          <w:b/>
          <w:bCs/>
          <w:spacing w:val="1"/>
          <w:u w:val="thick" w:color="000000"/>
        </w:rPr>
        <w:t>major</w:t>
      </w:r>
      <w:r w:rsidRPr="00CD5DA7">
        <w:rPr>
          <w:rFonts w:ascii="Tahoma" w:eastAsia="Tahoma" w:hAnsi="Tahoma" w:cs="Tahoma"/>
          <w:b/>
          <w:bCs/>
          <w:spacing w:val="-5"/>
          <w:u w:val="thick" w:color="000000"/>
        </w:rPr>
        <w:t xml:space="preserve"> </w:t>
      </w:r>
      <w:r w:rsidRPr="00CD5DA7">
        <w:rPr>
          <w:rFonts w:ascii="Tahoma" w:eastAsia="Tahoma" w:hAnsi="Tahoma" w:cs="Tahoma"/>
          <w:b/>
          <w:bCs/>
          <w:spacing w:val="-1"/>
          <w:u w:val="thick" w:color="000000"/>
        </w:rPr>
        <w:t>c</w:t>
      </w:r>
      <w:r w:rsidRPr="00CD5DA7">
        <w:rPr>
          <w:rFonts w:ascii="Tahoma" w:eastAsia="Tahoma" w:hAnsi="Tahoma" w:cs="Tahoma"/>
          <w:b/>
          <w:bCs/>
          <w:u w:val="thick" w:color="000000"/>
        </w:rPr>
        <w:t>ri</w:t>
      </w:r>
      <w:r w:rsidRPr="00CD5DA7">
        <w:rPr>
          <w:rFonts w:ascii="Tahoma" w:eastAsia="Tahoma" w:hAnsi="Tahoma" w:cs="Tahoma"/>
          <w:b/>
          <w:bCs/>
          <w:spacing w:val="-3"/>
          <w:u w:val="thick" w:color="000000"/>
        </w:rPr>
        <w:t>t</w:t>
      </w:r>
      <w:r w:rsidRPr="00CD5DA7">
        <w:rPr>
          <w:rFonts w:ascii="Tahoma" w:eastAsia="Tahoma" w:hAnsi="Tahoma" w:cs="Tahoma"/>
          <w:b/>
          <w:bCs/>
          <w:spacing w:val="-2"/>
          <w:u w:val="thick" w:color="000000"/>
        </w:rPr>
        <w:t>e</w:t>
      </w:r>
      <w:r w:rsidRPr="00CD5DA7">
        <w:rPr>
          <w:rFonts w:ascii="Tahoma" w:eastAsia="Tahoma" w:hAnsi="Tahoma" w:cs="Tahoma"/>
          <w:b/>
          <w:bCs/>
          <w:u w:val="thick" w:color="000000"/>
        </w:rPr>
        <w:t>rion</w:t>
      </w:r>
      <w:r w:rsidRPr="00CD5DA7">
        <w:rPr>
          <w:rFonts w:ascii="Tahoma" w:eastAsia="Tahoma" w:hAnsi="Tahoma" w:cs="Tahoma"/>
          <w:b/>
          <w:bCs/>
          <w:spacing w:val="-4"/>
        </w:rPr>
        <w:t xml:space="preserve"> </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f</w:t>
      </w:r>
      <w:r w:rsidRPr="00CD5DA7">
        <w:rPr>
          <w:rFonts w:ascii="Tahoma" w:eastAsia="Tahoma" w:hAnsi="Tahoma" w:cs="Tahoma"/>
        </w:rPr>
        <w:t>i</w:t>
      </w:r>
      <w:r w:rsidRPr="00CD5DA7">
        <w:rPr>
          <w:rFonts w:ascii="Tahoma" w:eastAsia="Tahoma" w:hAnsi="Tahoma" w:cs="Tahoma"/>
          <w:spacing w:val="-1"/>
        </w:rPr>
        <w:t>na</w:t>
      </w:r>
      <w:r w:rsidRPr="00CD5DA7">
        <w:rPr>
          <w:rFonts w:ascii="Tahoma" w:eastAsia="Tahoma" w:hAnsi="Tahoma" w:cs="Tahoma"/>
        </w:rPr>
        <w:t>l</w:t>
      </w:r>
      <w:r w:rsidRPr="00CD5DA7">
        <w:rPr>
          <w:rFonts w:ascii="Tahoma" w:eastAsia="Tahoma" w:hAnsi="Tahoma" w:cs="Tahoma"/>
          <w:spacing w:val="-4"/>
        </w:rPr>
        <w:t xml:space="preserve"> </w:t>
      </w:r>
      <w:r w:rsidRPr="00CD5DA7">
        <w:rPr>
          <w:rFonts w:ascii="Tahoma" w:eastAsia="Tahoma" w:hAnsi="Tahoma" w:cs="Tahoma"/>
        </w:rPr>
        <w:t>s</w:t>
      </w:r>
      <w:r w:rsidRPr="00CD5DA7">
        <w:rPr>
          <w:rFonts w:ascii="Tahoma" w:eastAsia="Tahoma" w:hAnsi="Tahoma" w:cs="Tahoma"/>
          <w:spacing w:val="-1"/>
        </w:rPr>
        <w:t>e</w:t>
      </w:r>
      <w:r w:rsidRPr="00CD5DA7">
        <w:rPr>
          <w:rFonts w:ascii="Tahoma" w:eastAsia="Tahoma" w:hAnsi="Tahoma" w:cs="Tahoma"/>
        </w:rPr>
        <w:t>l</w:t>
      </w:r>
      <w:r w:rsidRPr="00CD5DA7">
        <w:rPr>
          <w:rFonts w:ascii="Tahoma" w:eastAsia="Tahoma" w:hAnsi="Tahoma" w:cs="Tahoma"/>
          <w:spacing w:val="-1"/>
        </w:rPr>
        <w:t>ec</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2"/>
        </w:rPr>
        <w:t>o</w:t>
      </w:r>
      <w:r w:rsidRPr="00CD5DA7">
        <w:rPr>
          <w:rFonts w:ascii="Tahoma" w:eastAsia="Tahoma" w:hAnsi="Tahoma" w:cs="Tahoma"/>
          <w:spacing w:val="-1"/>
        </w:rPr>
        <w:t>n</w:t>
      </w:r>
      <w:r w:rsidRPr="00CD5DA7">
        <w:rPr>
          <w:rFonts w:ascii="Tahoma" w:eastAsia="Tahoma" w:hAnsi="Tahoma" w:cs="Tahoma"/>
        </w:rPr>
        <w:t>.</w:t>
      </w:r>
    </w:p>
    <w:p w14:paraId="014FDD03" w14:textId="77777777" w:rsidR="00710C4B" w:rsidRPr="00CD5DA7" w:rsidRDefault="00710C4B" w:rsidP="007B0130">
      <w:pPr>
        <w:spacing w:before="5" w:after="0" w:line="260" w:lineRule="exact"/>
        <w:jc w:val="both"/>
        <w:rPr>
          <w:sz w:val="26"/>
          <w:szCs w:val="26"/>
        </w:rPr>
      </w:pPr>
    </w:p>
    <w:p w14:paraId="6FDE6D77" w14:textId="77777777" w:rsidR="00710C4B" w:rsidRPr="00CD5DA7" w:rsidRDefault="00AA677E" w:rsidP="0080658B">
      <w:pPr>
        <w:pStyle w:val="ListParagraph"/>
        <w:numPr>
          <w:ilvl w:val="0"/>
          <w:numId w:val="27"/>
        </w:numPr>
        <w:tabs>
          <w:tab w:val="left" w:pos="720"/>
        </w:tabs>
        <w:spacing w:after="0" w:line="239" w:lineRule="auto"/>
        <w:ind w:right="143"/>
        <w:jc w:val="both"/>
        <w:rPr>
          <w:rFonts w:ascii="Tahoma" w:eastAsia="Tahoma" w:hAnsi="Tahoma" w:cs="Tahoma"/>
        </w:rPr>
      </w:pPr>
      <w:r w:rsidRPr="00CD5DA7">
        <w:rPr>
          <w:rFonts w:ascii="Tahoma" w:eastAsia="Tahoma" w:hAnsi="Tahoma" w:cs="Tahoma"/>
        </w:rPr>
        <w:t>Yo</w:t>
      </w:r>
      <w:r w:rsidRPr="00CD5DA7">
        <w:rPr>
          <w:rFonts w:ascii="Tahoma" w:eastAsia="Tahoma" w:hAnsi="Tahoma" w:cs="Tahoma"/>
          <w:spacing w:val="-1"/>
        </w:rPr>
        <w:t>u</w:t>
      </w:r>
      <w:r w:rsidRPr="00CD5DA7">
        <w:rPr>
          <w:rFonts w:ascii="Tahoma" w:eastAsia="Tahoma" w:hAnsi="Tahoma" w:cs="Tahoma"/>
        </w:rPr>
        <w:t>r</w:t>
      </w:r>
      <w:r w:rsidRPr="00CD5DA7">
        <w:rPr>
          <w:rFonts w:ascii="Tahoma" w:eastAsia="Tahoma" w:hAnsi="Tahoma" w:cs="Tahoma"/>
          <w:spacing w:val="39"/>
        </w:rPr>
        <w:t xml:space="preserve"> </w:t>
      </w:r>
      <w:r w:rsidRPr="00CD5DA7">
        <w:rPr>
          <w:rFonts w:ascii="Tahoma" w:eastAsia="Tahoma" w:hAnsi="Tahoma" w:cs="Tahoma"/>
          <w:spacing w:val="-1"/>
        </w:rPr>
        <w:t>f</w:t>
      </w:r>
      <w:r w:rsidRPr="00CD5DA7">
        <w:rPr>
          <w:rFonts w:ascii="Tahoma" w:eastAsia="Tahoma" w:hAnsi="Tahoma" w:cs="Tahoma"/>
        </w:rPr>
        <w:t>irm</w:t>
      </w:r>
      <w:r w:rsidRPr="00CD5DA7">
        <w:rPr>
          <w:rFonts w:ascii="Tahoma" w:eastAsia="Tahoma" w:hAnsi="Tahoma" w:cs="Tahoma"/>
          <w:spacing w:val="39"/>
        </w:rPr>
        <w:t xml:space="preserve"> </w:t>
      </w:r>
      <w:r w:rsidRPr="00CD5DA7">
        <w:rPr>
          <w:rFonts w:ascii="Tahoma" w:eastAsia="Tahoma" w:hAnsi="Tahoma" w:cs="Tahoma"/>
        </w:rPr>
        <w:t>is</w:t>
      </w:r>
      <w:r w:rsidRPr="00CD5DA7">
        <w:rPr>
          <w:rFonts w:ascii="Tahoma" w:eastAsia="Tahoma" w:hAnsi="Tahoma" w:cs="Tahoma"/>
          <w:spacing w:val="34"/>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q</w:t>
      </w:r>
      <w:r w:rsidRPr="00CD5DA7">
        <w:rPr>
          <w:rFonts w:ascii="Tahoma" w:eastAsia="Tahoma" w:hAnsi="Tahoma" w:cs="Tahoma"/>
          <w:spacing w:val="-1"/>
        </w:rPr>
        <w:t>u</w:t>
      </w:r>
      <w:r w:rsidRPr="00CD5DA7">
        <w:rPr>
          <w:rFonts w:ascii="Tahoma" w:eastAsia="Tahoma" w:hAnsi="Tahoma" w:cs="Tahoma"/>
        </w:rPr>
        <w:t>ir</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39"/>
        </w:rPr>
        <w:t xml:space="preserve"> </w:t>
      </w:r>
      <w:r w:rsidRPr="00CD5DA7">
        <w:rPr>
          <w:rFonts w:ascii="Tahoma" w:eastAsia="Tahoma" w:hAnsi="Tahoma" w:cs="Tahoma"/>
          <w:spacing w:val="-2"/>
        </w:rPr>
        <w:t>t</w:t>
      </w:r>
      <w:r w:rsidRPr="00CD5DA7">
        <w:rPr>
          <w:rFonts w:ascii="Tahoma" w:eastAsia="Tahoma" w:hAnsi="Tahoma" w:cs="Tahoma"/>
        </w:rPr>
        <w:t>o</w:t>
      </w:r>
      <w:r w:rsidRPr="00CD5DA7">
        <w:rPr>
          <w:rFonts w:ascii="Tahoma" w:eastAsia="Tahoma" w:hAnsi="Tahoma" w:cs="Tahoma"/>
          <w:spacing w:val="37"/>
        </w:rPr>
        <w:t xml:space="preserve"> </w:t>
      </w:r>
      <w:r w:rsidRPr="00CD5DA7">
        <w:rPr>
          <w:rFonts w:ascii="Tahoma" w:eastAsia="Tahoma" w:hAnsi="Tahoma" w:cs="Tahoma"/>
        </w:rPr>
        <w:t>d</w:t>
      </w:r>
      <w:r w:rsidRPr="00CD5DA7">
        <w:rPr>
          <w:rFonts w:ascii="Tahoma" w:eastAsia="Tahoma" w:hAnsi="Tahoma" w:cs="Tahoma"/>
          <w:spacing w:val="-1"/>
        </w:rPr>
        <w:t>e</w:t>
      </w:r>
      <w:r w:rsidRPr="00CD5DA7">
        <w:rPr>
          <w:rFonts w:ascii="Tahoma" w:eastAsia="Tahoma" w:hAnsi="Tahoma" w:cs="Tahoma"/>
        </w:rPr>
        <w:t>liv</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29"/>
        </w:rPr>
        <w:t xml:space="preserve"> </w:t>
      </w:r>
      <w:r w:rsidRPr="00CD5DA7">
        <w:rPr>
          <w:rFonts w:ascii="Tahoma" w:eastAsia="Tahoma" w:hAnsi="Tahoma" w:cs="Tahoma"/>
        </w:rPr>
        <w:t>yo</w:t>
      </w:r>
      <w:r w:rsidRPr="00CD5DA7">
        <w:rPr>
          <w:rFonts w:ascii="Tahoma" w:eastAsia="Tahoma" w:hAnsi="Tahoma" w:cs="Tahoma"/>
          <w:spacing w:val="-1"/>
        </w:rPr>
        <w:t>u</w:t>
      </w:r>
      <w:r w:rsidRPr="00CD5DA7">
        <w:rPr>
          <w:rFonts w:ascii="Tahoma" w:eastAsia="Tahoma" w:hAnsi="Tahoma" w:cs="Tahoma"/>
        </w:rPr>
        <w:t>r</w:t>
      </w:r>
      <w:r w:rsidRPr="00CD5DA7">
        <w:rPr>
          <w:rFonts w:ascii="Tahoma" w:eastAsia="Tahoma" w:hAnsi="Tahoma" w:cs="Tahoma"/>
          <w:spacing w:val="34"/>
        </w:rPr>
        <w:t xml:space="preserve"> </w:t>
      </w:r>
      <w:r w:rsidRPr="00CD5DA7">
        <w:rPr>
          <w:rFonts w:ascii="Tahoma" w:eastAsia="Tahoma" w:hAnsi="Tahoma" w:cs="Tahoma"/>
        </w:rPr>
        <w:t>pr</w:t>
      </w:r>
      <w:r w:rsidRPr="00CD5DA7">
        <w:rPr>
          <w:rFonts w:ascii="Tahoma" w:eastAsia="Tahoma" w:hAnsi="Tahoma" w:cs="Tahoma"/>
          <w:spacing w:val="-2"/>
        </w:rPr>
        <w:t>o</w:t>
      </w:r>
      <w:r w:rsidRPr="00CD5DA7">
        <w:rPr>
          <w:rFonts w:ascii="Tahoma" w:eastAsia="Tahoma" w:hAnsi="Tahoma" w:cs="Tahoma"/>
        </w:rPr>
        <w:t>pos</w:t>
      </w:r>
      <w:r w:rsidRPr="00CD5DA7">
        <w:rPr>
          <w:rFonts w:ascii="Tahoma" w:eastAsia="Tahoma" w:hAnsi="Tahoma" w:cs="Tahoma"/>
          <w:spacing w:val="-1"/>
        </w:rPr>
        <w:t>a</w:t>
      </w:r>
      <w:r w:rsidRPr="00CD5DA7">
        <w:rPr>
          <w:rFonts w:ascii="Tahoma" w:eastAsia="Tahoma" w:hAnsi="Tahoma" w:cs="Tahoma"/>
        </w:rPr>
        <w:t>l</w:t>
      </w:r>
      <w:r w:rsidRPr="00CD5DA7">
        <w:rPr>
          <w:rFonts w:ascii="Tahoma" w:eastAsia="Tahoma" w:hAnsi="Tahoma" w:cs="Tahoma"/>
          <w:spacing w:val="29"/>
        </w:rPr>
        <w:t xml:space="preserve"> </w:t>
      </w:r>
      <w:r w:rsidRPr="00CD5DA7">
        <w:rPr>
          <w:rFonts w:ascii="Tahoma" w:eastAsia="Tahoma" w:hAnsi="Tahoma" w:cs="Tahoma"/>
          <w:spacing w:val="-3"/>
        </w:rPr>
        <w:t>r</w:t>
      </w:r>
      <w:r w:rsidRPr="00CD5DA7">
        <w:rPr>
          <w:rFonts w:ascii="Tahoma" w:eastAsia="Tahoma" w:hAnsi="Tahoma" w:cs="Tahoma"/>
          <w:spacing w:val="-1"/>
        </w:rPr>
        <w:t>e</w:t>
      </w:r>
      <w:r w:rsidRPr="00CD5DA7">
        <w:rPr>
          <w:rFonts w:ascii="Tahoma" w:eastAsia="Tahoma" w:hAnsi="Tahoma" w:cs="Tahoma"/>
        </w:rPr>
        <w:t>spo</w:t>
      </w:r>
      <w:r w:rsidRPr="00CD5DA7">
        <w:rPr>
          <w:rFonts w:ascii="Tahoma" w:eastAsia="Tahoma" w:hAnsi="Tahoma" w:cs="Tahoma"/>
          <w:spacing w:val="-1"/>
        </w:rPr>
        <w:t>n</w:t>
      </w:r>
      <w:r w:rsidRPr="00CD5DA7">
        <w:rPr>
          <w:rFonts w:ascii="Tahoma" w:eastAsia="Tahoma" w:hAnsi="Tahoma" w:cs="Tahoma"/>
        </w:rPr>
        <w:t>se</w:t>
      </w:r>
      <w:r w:rsidRPr="00CD5DA7">
        <w:rPr>
          <w:rFonts w:ascii="Tahoma" w:eastAsia="Tahoma" w:hAnsi="Tahoma" w:cs="Tahoma"/>
          <w:spacing w:val="38"/>
        </w:rPr>
        <w:t xml:space="preserve"> </w:t>
      </w:r>
      <w:r w:rsidRPr="00CD5DA7">
        <w:rPr>
          <w:rFonts w:ascii="Tahoma" w:eastAsia="Tahoma" w:hAnsi="Tahoma" w:cs="Tahoma"/>
        </w:rPr>
        <w:t>in</w:t>
      </w:r>
      <w:r w:rsidRPr="00CD5DA7">
        <w:rPr>
          <w:rFonts w:ascii="Tahoma" w:eastAsia="Tahoma" w:hAnsi="Tahoma" w:cs="Tahoma"/>
          <w:spacing w:val="36"/>
        </w:rPr>
        <w:t xml:space="preserve"> </w:t>
      </w:r>
      <w:r w:rsidRPr="00CD5DA7">
        <w:rPr>
          <w:rFonts w:ascii="Tahoma" w:eastAsia="Tahoma" w:hAnsi="Tahoma" w:cs="Tahoma"/>
        </w:rPr>
        <w:t>p</w:t>
      </w:r>
      <w:r w:rsidRPr="00CD5DA7">
        <w:rPr>
          <w:rFonts w:ascii="Tahoma" w:eastAsia="Tahoma" w:hAnsi="Tahoma" w:cs="Tahoma"/>
          <w:spacing w:val="-1"/>
        </w:rPr>
        <w:t>e</w:t>
      </w:r>
      <w:r w:rsidRPr="00CD5DA7">
        <w:rPr>
          <w:rFonts w:ascii="Tahoma" w:eastAsia="Tahoma" w:hAnsi="Tahoma" w:cs="Tahoma"/>
        </w:rPr>
        <w:t>rson</w:t>
      </w:r>
      <w:r w:rsidRPr="00CD5DA7">
        <w:rPr>
          <w:rFonts w:ascii="Tahoma" w:eastAsia="Tahoma" w:hAnsi="Tahoma" w:cs="Tahoma"/>
          <w:spacing w:val="36"/>
        </w:rPr>
        <w:t xml:space="preserve"> </w:t>
      </w:r>
      <w:r w:rsidRPr="00CD5DA7">
        <w:rPr>
          <w:rFonts w:ascii="Tahoma" w:eastAsia="Tahoma" w:hAnsi="Tahoma" w:cs="Tahoma"/>
        </w:rPr>
        <w:t>or</w:t>
      </w:r>
      <w:r w:rsidRPr="00CD5DA7">
        <w:rPr>
          <w:rFonts w:ascii="Tahoma" w:eastAsia="Tahoma" w:hAnsi="Tahoma" w:cs="Tahoma"/>
          <w:spacing w:val="37"/>
        </w:rPr>
        <w:t xml:space="preserve"> </w:t>
      </w:r>
      <w:r w:rsidRPr="00CD5DA7">
        <w:rPr>
          <w:rFonts w:ascii="Tahoma" w:eastAsia="Tahoma" w:hAnsi="Tahoma" w:cs="Tahoma"/>
        </w:rPr>
        <w:t>v</w:t>
      </w:r>
      <w:r w:rsidRPr="00CD5DA7">
        <w:rPr>
          <w:rFonts w:ascii="Tahoma" w:eastAsia="Tahoma" w:hAnsi="Tahoma" w:cs="Tahoma"/>
          <w:spacing w:val="-3"/>
        </w:rPr>
        <w:t>i</w:t>
      </w:r>
      <w:r w:rsidRPr="00CD5DA7">
        <w:rPr>
          <w:rFonts w:ascii="Tahoma" w:eastAsia="Tahoma" w:hAnsi="Tahoma" w:cs="Tahoma"/>
        </w:rPr>
        <w:t>a</w:t>
      </w:r>
      <w:r w:rsidRPr="00CD5DA7">
        <w:rPr>
          <w:rFonts w:ascii="Tahoma" w:eastAsia="Tahoma" w:hAnsi="Tahoma" w:cs="Tahoma"/>
          <w:spacing w:val="36"/>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u</w:t>
      </w:r>
      <w:r w:rsidRPr="00CD5DA7">
        <w:rPr>
          <w:rFonts w:ascii="Tahoma" w:eastAsia="Tahoma" w:hAnsi="Tahoma" w:cs="Tahoma"/>
        </w:rPr>
        <w:t>ri</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39"/>
        </w:rPr>
        <w:t xml:space="preserve"> </w:t>
      </w:r>
      <w:r w:rsidRPr="00CD5DA7">
        <w:rPr>
          <w:rFonts w:ascii="Tahoma" w:eastAsia="Tahoma" w:hAnsi="Tahoma" w:cs="Tahoma"/>
          <w:spacing w:val="-1"/>
        </w:rPr>
        <w:t>an</w:t>
      </w:r>
      <w:r w:rsidRPr="00CD5DA7">
        <w:rPr>
          <w:rFonts w:ascii="Tahoma" w:eastAsia="Tahoma" w:hAnsi="Tahoma" w:cs="Tahoma"/>
        </w:rPr>
        <w:t>d l</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rPr>
        <w:t>e r</w:t>
      </w:r>
      <w:r w:rsidRPr="00CD5DA7">
        <w:rPr>
          <w:rFonts w:ascii="Tahoma" w:eastAsia="Tahoma" w:hAnsi="Tahoma" w:cs="Tahoma"/>
          <w:spacing w:val="-1"/>
        </w:rPr>
        <w:t>e</w:t>
      </w:r>
      <w:r w:rsidRPr="00CD5DA7">
        <w:rPr>
          <w:rFonts w:ascii="Tahoma" w:eastAsia="Tahoma" w:hAnsi="Tahoma" w:cs="Tahoma"/>
        </w:rPr>
        <w:t>spo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29"/>
        </w:rPr>
        <w:t xml:space="preserve"> </w:t>
      </w:r>
      <w:r w:rsidRPr="00CD5DA7">
        <w:rPr>
          <w:rFonts w:ascii="Tahoma" w:eastAsia="Tahoma" w:hAnsi="Tahoma" w:cs="Tahoma"/>
          <w:spacing w:val="-1"/>
        </w:rPr>
        <w:t>w</w:t>
      </w:r>
      <w:r w:rsidRPr="00CD5DA7">
        <w:rPr>
          <w:rFonts w:ascii="Tahoma" w:eastAsia="Tahoma" w:hAnsi="Tahoma" w:cs="Tahoma"/>
        </w:rPr>
        <w:t>ill</w:t>
      </w:r>
      <w:r w:rsidRPr="00CD5DA7">
        <w:rPr>
          <w:rFonts w:ascii="Tahoma" w:eastAsia="Tahoma" w:hAnsi="Tahoma" w:cs="Tahoma"/>
          <w:spacing w:val="27"/>
        </w:rPr>
        <w:t xml:space="preserve"> </w:t>
      </w:r>
      <w:r w:rsidRPr="00CD5DA7">
        <w:rPr>
          <w:rFonts w:ascii="Tahoma" w:eastAsia="Tahoma" w:hAnsi="Tahoma" w:cs="Tahoma"/>
          <w:spacing w:val="-3"/>
        </w:rPr>
        <w:t>n</w:t>
      </w:r>
      <w:r w:rsidRPr="00CD5DA7">
        <w:rPr>
          <w:rFonts w:ascii="Tahoma" w:eastAsia="Tahoma" w:hAnsi="Tahoma" w:cs="Tahoma"/>
        </w:rPr>
        <w:t>ot</w:t>
      </w:r>
      <w:r w:rsidRPr="00CD5DA7">
        <w:rPr>
          <w:rFonts w:ascii="Tahoma" w:eastAsia="Tahoma" w:hAnsi="Tahoma" w:cs="Tahoma"/>
          <w:spacing w:val="30"/>
        </w:rPr>
        <w:t xml:space="preserve"> </w:t>
      </w:r>
      <w:r w:rsidRPr="00CD5DA7">
        <w:rPr>
          <w:rFonts w:ascii="Tahoma" w:eastAsia="Tahoma" w:hAnsi="Tahoma" w:cs="Tahoma"/>
          <w:spacing w:val="-2"/>
        </w:rPr>
        <w:t>b</w:t>
      </w:r>
      <w:r w:rsidRPr="00CD5DA7">
        <w:rPr>
          <w:rFonts w:ascii="Tahoma" w:eastAsia="Tahoma" w:hAnsi="Tahoma" w:cs="Tahoma"/>
        </w:rPr>
        <w:t>e</w:t>
      </w:r>
      <w:r w:rsidRPr="00CD5DA7">
        <w:rPr>
          <w:rFonts w:ascii="Tahoma" w:eastAsia="Tahoma" w:hAnsi="Tahoma" w:cs="Tahoma"/>
          <w:spacing w:val="29"/>
        </w:rPr>
        <w:t xml:space="preserve"> </w:t>
      </w:r>
      <w:r w:rsidRPr="00CD5DA7">
        <w:rPr>
          <w:rFonts w:ascii="Tahoma" w:eastAsia="Tahoma" w:hAnsi="Tahoma" w:cs="Tahoma"/>
        </w:rPr>
        <w:t>op</w:t>
      </w:r>
      <w:r w:rsidRPr="00CD5DA7">
        <w:rPr>
          <w:rFonts w:ascii="Tahoma" w:eastAsia="Tahoma" w:hAnsi="Tahoma" w:cs="Tahoma"/>
          <w:spacing w:val="-1"/>
        </w:rPr>
        <w:t>ene</w:t>
      </w:r>
      <w:r w:rsidRPr="00CD5DA7">
        <w:rPr>
          <w:rFonts w:ascii="Tahoma" w:eastAsia="Tahoma" w:hAnsi="Tahoma" w:cs="Tahoma"/>
        </w:rPr>
        <w:t>d,</w:t>
      </w:r>
      <w:r w:rsidRPr="00CD5DA7">
        <w:rPr>
          <w:rFonts w:ascii="Tahoma" w:eastAsia="Tahoma" w:hAnsi="Tahoma" w:cs="Tahoma"/>
          <w:spacing w:val="23"/>
        </w:rPr>
        <w:t xml:space="preserve"> </w:t>
      </w:r>
      <w:r w:rsidRPr="00CD5DA7">
        <w:rPr>
          <w:rFonts w:ascii="Tahoma" w:eastAsia="Tahoma" w:hAnsi="Tahoma" w:cs="Tahoma"/>
          <w:spacing w:val="-1"/>
        </w:rPr>
        <w:t>n</w:t>
      </w:r>
      <w:r w:rsidRPr="00CD5DA7">
        <w:rPr>
          <w:rFonts w:ascii="Tahoma" w:eastAsia="Tahoma" w:hAnsi="Tahoma" w:cs="Tahoma"/>
        </w:rPr>
        <w:t>or</w:t>
      </w:r>
      <w:r w:rsidRPr="00CD5DA7">
        <w:rPr>
          <w:rFonts w:ascii="Tahoma" w:eastAsia="Tahoma" w:hAnsi="Tahoma" w:cs="Tahoma"/>
          <w:spacing w:val="25"/>
        </w:rPr>
        <w:t xml:space="preserve"> </w:t>
      </w:r>
      <w:r w:rsidRPr="00CD5DA7">
        <w:rPr>
          <w:rFonts w:ascii="Tahoma" w:eastAsia="Tahoma" w:hAnsi="Tahoma" w:cs="Tahoma"/>
          <w:spacing w:val="-1"/>
        </w:rPr>
        <w:t>w</w:t>
      </w:r>
      <w:r w:rsidRPr="00CD5DA7">
        <w:rPr>
          <w:rFonts w:ascii="Tahoma" w:eastAsia="Tahoma" w:hAnsi="Tahoma" w:cs="Tahoma"/>
        </w:rPr>
        <w:t>ill</w:t>
      </w:r>
      <w:r w:rsidRPr="00CD5DA7">
        <w:rPr>
          <w:rFonts w:ascii="Tahoma" w:eastAsia="Tahoma" w:hAnsi="Tahoma" w:cs="Tahoma"/>
          <w:spacing w:val="25"/>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29"/>
        </w:rPr>
        <w:t xml:space="preserve"> </w:t>
      </w:r>
      <w:r w:rsidRPr="00CD5DA7">
        <w:rPr>
          <w:rFonts w:ascii="Tahoma" w:eastAsia="Tahoma" w:hAnsi="Tahoma" w:cs="Tahoma"/>
          <w:spacing w:val="-2"/>
        </w:rPr>
        <w:t>p</w:t>
      </w:r>
      <w:r w:rsidRPr="00CD5DA7">
        <w:rPr>
          <w:rFonts w:ascii="Tahoma" w:eastAsia="Tahoma" w:hAnsi="Tahoma" w:cs="Tahoma"/>
        </w:rPr>
        <w:t>ropos</w:t>
      </w:r>
      <w:r w:rsidRPr="00CD5DA7">
        <w:rPr>
          <w:rFonts w:ascii="Tahoma" w:eastAsia="Tahoma" w:hAnsi="Tahoma" w:cs="Tahoma"/>
          <w:spacing w:val="-1"/>
        </w:rPr>
        <w:t>a</w:t>
      </w:r>
      <w:r w:rsidRPr="00CD5DA7">
        <w:rPr>
          <w:rFonts w:ascii="Tahoma" w:eastAsia="Tahoma" w:hAnsi="Tahoma" w:cs="Tahoma"/>
        </w:rPr>
        <w:t>l</w:t>
      </w:r>
      <w:r w:rsidRPr="00CD5DA7">
        <w:rPr>
          <w:rFonts w:ascii="Tahoma" w:eastAsia="Tahoma" w:hAnsi="Tahoma" w:cs="Tahoma"/>
          <w:spacing w:val="20"/>
        </w:rPr>
        <w:t xml:space="preserve"> </w:t>
      </w:r>
      <w:r w:rsidRPr="00CD5DA7">
        <w:rPr>
          <w:rFonts w:ascii="Tahoma" w:eastAsia="Tahoma" w:hAnsi="Tahoma" w:cs="Tahoma"/>
        </w:rPr>
        <w:t>be</w:t>
      </w:r>
      <w:r w:rsidRPr="00CD5DA7">
        <w:rPr>
          <w:rFonts w:ascii="Tahoma" w:eastAsia="Tahoma" w:hAnsi="Tahoma" w:cs="Tahoma"/>
          <w:spacing w:val="29"/>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spacing w:val="1"/>
        </w:rPr>
        <w:t>t</w:t>
      </w:r>
      <w:r w:rsidRPr="00CD5DA7">
        <w:rPr>
          <w:rFonts w:ascii="Tahoma" w:eastAsia="Tahoma" w:hAnsi="Tahoma" w:cs="Tahoma"/>
          <w:spacing w:val="-1"/>
        </w:rPr>
        <w:t>u</w:t>
      </w:r>
      <w:r w:rsidRPr="00CD5DA7">
        <w:rPr>
          <w:rFonts w:ascii="Tahoma" w:eastAsia="Tahoma" w:hAnsi="Tahoma" w:cs="Tahoma"/>
        </w:rPr>
        <w:t>r</w:t>
      </w:r>
      <w:r w:rsidRPr="00CD5DA7">
        <w:rPr>
          <w:rFonts w:ascii="Tahoma" w:eastAsia="Tahoma" w:hAnsi="Tahoma" w:cs="Tahoma"/>
          <w:spacing w:val="-1"/>
        </w:rPr>
        <w:t>ne</w:t>
      </w:r>
      <w:r w:rsidRPr="00CD5DA7">
        <w:rPr>
          <w:rFonts w:ascii="Tahoma" w:eastAsia="Tahoma" w:hAnsi="Tahoma" w:cs="Tahoma"/>
        </w:rPr>
        <w:t>d</w:t>
      </w:r>
      <w:r w:rsidRPr="00CD5DA7">
        <w:rPr>
          <w:rFonts w:ascii="Tahoma" w:eastAsia="Tahoma" w:hAnsi="Tahoma" w:cs="Tahoma"/>
          <w:spacing w:val="30"/>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27"/>
        </w:rPr>
        <w:t xml:space="preserve"> </w:t>
      </w:r>
      <w:r w:rsidRPr="00CD5DA7">
        <w:rPr>
          <w:rFonts w:ascii="Tahoma" w:eastAsia="Tahoma" w:hAnsi="Tahoma" w:cs="Tahoma"/>
          <w:spacing w:val="-2"/>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29"/>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spo</w:t>
      </w:r>
      <w:r w:rsidRPr="00CD5DA7">
        <w:rPr>
          <w:rFonts w:ascii="Tahoma" w:eastAsia="Tahoma" w:hAnsi="Tahoma" w:cs="Tahoma"/>
          <w:spacing w:val="-1"/>
        </w:rPr>
        <w:t>n</w:t>
      </w:r>
      <w:r w:rsidRPr="00CD5DA7">
        <w:rPr>
          <w:rFonts w:ascii="Tahoma" w:eastAsia="Tahoma" w:hAnsi="Tahoma" w:cs="Tahoma"/>
        </w:rPr>
        <w:t>d</w:t>
      </w:r>
      <w:r w:rsidRPr="00CD5DA7">
        <w:rPr>
          <w:rFonts w:ascii="Tahoma" w:eastAsia="Tahoma" w:hAnsi="Tahoma" w:cs="Tahoma"/>
          <w:spacing w:val="-1"/>
        </w:rPr>
        <w:t>en</w:t>
      </w:r>
      <w:r w:rsidRPr="00CD5DA7">
        <w:rPr>
          <w:rFonts w:ascii="Tahoma" w:eastAsia="Tahoma" w:hAnsi="Tahoma" w:cs="Tahoma"/>
          <w:spacing w:val="1"/>
        </w:rPr>
        <w:t>t</w:t>
      </w:r>
      <w:r w:rsidRPr="00CD5DA7">
        <w:rPr>
          <w:rFonts w:ascii="Tahoma" w:eastAsia="Tahoma" w:hAnsi="Tahoma" w:cs="Tahoma"/>
        </w:rPr>
        <w:t>. Yo</w:t>
      </w:r>
      <w:r w:rsidRPr="00CD5DA7">
        <w:rPr>
          <w:rFonts w:ascii="Tahoma" w:eastAsia="Tahoma" w:hAnsi="Tahoma" w:cs="Tahoma"/>
          <w:spacing w:val="-1"/>
        </w:rPr>
        <w:t>u</w:t>
      </w:r>
      <w:r w:rsidRPr="00CD5DA7">
        <w:rPr>
          <w:rFonts w:ascii="Tahoma" w:eastAsia="Tahoma" w:hAnsi="Tahoma" w:cs="Tahoma"/>
        </w:rPr>
        <w:t>r</w:t>
      </w:r>
      <w:r w:rsidRPr="00CD5DA7">
        <w:rPr>
          <w:rFonts w:ascii="Tahoma" w:eastAsia="Tahoma" w:hAnsi="Tahoma" w:cs="Tahoma"/>
          <w:spacing w:val="1"/>
        </w:rPr>
        <w:t xml:space="preserve"> </w:t>
      </w:r>
      <w:r w:rsidRPr="00CD5DA7">
        <w:rPr>
          <w:rFonts w:ascii="Tahoma" w:eastAsia="Tahoma" w:hAnsi="Tahoma" w:cs="Tahoma"/>
        </w:rPr>
        <w:t>pro</w:t>
      </w:r>
      <w:r w:rsidRPr="00CD5DA7">
        <w:rPr>
          <w:rFonts w:ascii="Tahoma" w:eastAsia="Tahoma" w:hAnsi="Tahoma" w:cs="Tahoma"/>
          <w:spacing w:val="-2"/>
        </w:rPr>
        <w:t>p</w:t>
      </w:r>
      <w:r w:rsidRPr="00CD5DA7">
        <w:rPr>
          <w:rFonts w:ascii="Tahoma" w:eastAsia="Tahoma" w:hAnsi="Tahoma" w:cs="Tahoma"/>
        </w:rPr>
        <w:t>os</w:t>
      </w:r>
      <w:r w:rsidRPr="00CD5DA7">
        <w:rPr>
          <w:rFonts w:ascii="Tahoma" w:eastAsia="Tahoma" w:hAnsi="Tahoma" w:cs="Tahoma"/>
          <w:spacing w:val="-1"/>
        </w:rPr>
        <w:t>a</w:t>
      </w:r>
      <w:r w:rsidRPr="00CD5DA7">
        <w:rPr>
          <w:rFonts w:ascii="Tahoma" w:eastAsia="Tahoma" w:hAnsi="Tahoma" w:cs="Tahoma"/>
        </w:rPr>
        <w:t>ls</w:t>
      </w:r>
      <w:r w:rsidRPr="00CD5DA7">
        <w:rPr>
          <w:rFonts w:ascii="Tahoma" w:eastAsia="Tahoma" w:hAnsi="Tahoma" w:cs="Tahoma"/>
          <w:spacing w:val="-9"/>
        </w:rPr>
        <w:t xml:space="preserve"> </w:t>
      </w:r>
      <w:r w:rsidRPr="00CD5DA7">
        <w:rPr>
          <w:rFonts w:ascii="Tahoma" w:eastAsia="Tahoma" w:hAnsi="Tahoma" w:cs="Tahoma"/>
          <w:spacing w:val="-1"/>
        </w:rPr>
        <w:t>a</w:t>
      </w:r>
      <w:r w:rsidRPr="00CD5DA7">
        <w:rPr>
          <w:rFonts w:ascii="Tahoma" w:eastAsia="Tahoma" w:hAnsi="Tahoma" w:cs="Tahoma"/>
        </w:rPr>
        <w:t>re d</w:t>
      </w:r>
      <w:r w:rsidRPr="00CD5DA7">
        <w:rPr>
          <w:rFonts w:ascii="Tahoma" w:eastAsia="Tahoma" w:hAnsi="Tahoma" w:cs="Tahoma"/>
          <w:spacing w:val="-1"/>
        </w:rPr>
        <w:t>u</w:t>
      </w:r>
      <w:r w:rsidRPr="00CD5DA7">
        <w:rPr>
          <w:rFonts w:ascii="Tahoma" w:eastAsia="Tahoma" w:hAnsi="Tahoma" w:cs="Tahoma"/>
        </w:rPr>
        <w:t>e</w:t>
      </w:r>
      <w:r w:rsidRPr="00CD5DA7">
        <w:rPr>
          <w:rFonts w:ascii="Tahoma" w:eastAsia="Tahoma" w:hAnsi="Tahoma" w:cs="Tahoma"/>
          <w:spacing w:val="-5"/>
        </w:rPr>
        <w:t xml:space="preserve"> </w:t>
      </w:r>
      <w:r w:rsidRPr="00CD5DA7">
        <w:rPr>
          <w:rFonts w:ascii="Tahoma" w:eastAsia="Tahoma" w:hAnsi="Tahoma" w:cs="Tahoma"/>
          <w:spacing w:val="-2"/>
        </w:rPr>
        <w:t>o</w:t>
      </w:r>
      <w:r w:rsidRPr="00CD5DA7">
        <w:rPr>
          <w:rFonts w:ascii="Tahoma" w:eastAsia="Tahoma" w:hAnsi="Tahoma" w:cs="Tahoma"/>
        </w:rPr>
        <w:t>n</w:t>
      </w:r>
      <w:r w:rsidR="006C0AE5" w:rsidRPr="00CD5DA7">
        <w:rPr>
          <w:rFonts w:ascii="Tahoma" w:eastAsia="Tahoma" w:hAnsi="Tahoma" w:cs="Tahoma"/>
        </w:rPr>
        <w:t xml:space="preserve"> </w:t>
      </w:r>
      <w:r w:rsidR="006F15E7" w:rsidRPr="00CD5DA7">
        <w:rPr>
          <w:rFonts w:ascii="Tahoma" w:eastAsia="Tahoma" w:hAnsi="Tahoma" w:cs="Tahoma"/>
        </w:rPr>
        <w:t>August 11</w:t>
      </w:r>
      <w:r w:rsidR="00F176D0" w:rsidRPr="00CD5DA7">
        <w:rPr>
          <w:rFonts w:ascii="Tahoma" w:eastAsia="Tahoma" w:hAnsi="Tahoma" w:cs="Tahoma"/>
          <w:vertAlign w:val="superscript"/>
        </w:rPr>
        <w:t>th</w:t>
      </w:r>
      <w:r w:rsidR="00F176D0" w:rsidRPr="00CD5DA7">
        <w:rPr>
          <w:rFonts w:ascii="Tahoma" w:eastAsia="Tahoma" w:hAnsi="Tahoma" w:cs="Tahoma"/>
        </w:rPr>
        <w:t>, 2017 at 9:00:00 am</w:t>
      </w:r>
      <w:r w:rsidRPr="00CD5DA7">
        <w:rPr>
          <w:rFonts w:ascii="Tahoma" w:eastAsia="Tahoma" w:hAnsi="Tahoma" w:cs="Tahoma"/>
          <w:b/>
          <w:bCs/>
        </w:rPr>
        <w:t>.</w:t>
      </w:r>
    </w:p>
    <w:p w14:paraId="431A62F8" w14:textId="77777777" w:rsidR="00687FA1" w:rsidRDefault="00687FA1" w:rsidP="007B0130">
      <w:pPr>
        <w:spacing w:before="3" w:after="0" w:line="200" w:lineRule="exact"/>
        <w:jc w:val="both"/>
        <w:rPr>
          <w:sz w:val="20"/>
          <w:szCs w:val="20"/>
        </w:rPr>
      </w:pPr>
    </w:p>
    <w:p w14:paraId="0BAF5210" w14:textId="77777777" w:rsidR="007E3329" w:rsidRDefault="007E3329" w:rsidP="007B0130">
      <w:pPr>
        <w:spacing w:before="3" w:after="0" w:line="200" w:lineRule="exact"/>
        <w:jc w:val="both"/>
        <w:rPr>
          <w:sz w:val="20"/>
          <w:szCs w:val="20"/>
        </w:rPr>
      </w:pPr>
    </w:p>
    <w:p w14:paraId="5FEBE708" w14:textId="77777777" w:rsidR="007E3329" w:rsidRDefault="007E3329" w:rsidP="007B0130">
      <w:pPr>
        <w:spacing w:before="3" w:after="0" w:line="200" w:lineRule="exact"/>
        <w:jc w:val="both"/>
        <w:rPr>
          <w:sz w:val="20"/>
          <w:szCs w:val="20"/>
        </w:rPr>
      </w:pPr>
    </w:p>
    <w:p w14:paraId="780B1916" w14:textId="77777777" w:rsidR="007E3329" w:rsidRDefault="007E3329" w:rsidP="007B0130">
      <w:pPr>
        <w:spacing w:before="3" w:after="0" w:line="200" w:lineRule="exact"/>
        <w:jc w:val="both"/>
        <w:rPr>
          <w:sz w:val="20"/>
          <w:szCs w:val="20"/>
        </w:rPr>
      </w:pPr>
    </w:p>
    <w:p w14:paraId="5CCE5282" w14:textId="77777777" w:rsidR="007E3329" w:rsidRDefault="007E3329" w:rsidP="007B0130">
      <w:pPr>
        <w:spacing w:before="3" w:after="0" w:line="200" w:lineRule="exact"/>
        <w:jc w:val="both"/>
        <w:rPr>
          <w:sz w:val="20"/>
          <w:szCs w:val="20"/>
        </w:rPr>
      </w:pPr>
    </w:p>
    <w:p w14:paraId="72402642" w14:textId="77777777" w:rsidR="007E3329" w:rsidRDefault="007E3329" w:rsidP="007B0130">
      <w:pPr>
        <w:spacing w:before="3" w:after="0" w:line="200" w:lineRule="exact"/>
        <w:jc w:val="both"/>
        <w:rPr>
          <w:sz w:val="20"/>
          <w:szCs w:val="20"/>
        </w:rPr>
      </w:pPr>
    </w:p>
    <w:p w14:paraId="2208946F" w14:textId="77777777" w:rsidR="007E3329" w:rsidRDefault="007E3329" w:rsidP="007B0130">
      <w:pPr>
        <w:spacing w:before="3" w:after="0" w:line="200" w:lineRule="exact"/>
        <w:jc w:val="both"/>
        <w:rPr>
          <w:sz w:val="20"/>
          <w:szCs w:val="20"/>
        </w:rPr>
      </w:pPr>
    </w:p>
    <w:p w14:paraId="3E3333E0" w14:textId="77777777" w:rsidR="007E3329" w:rsidRDefault="007E3329" w:rsidP="007B0130">
      <w:pPr>
        <w:spacing w:before="3" w:after="0" w:line="200" w:lineRule="exact"/>
        <w:jc w:val="both"/>
        <w:rPr>
          <w:sz w:val="20"/>
          <w:szCs w:val="20"/>
        </w:rPr>
      </w:pPr>
    </w:p>
    <w:p w14:paraId="4D59F223" w14:textId="77777777" w:rsidR="007E3329" w:rsidRDefault="007E3329" w:rsidP="007B0130">
      <w:pPr>
        <w:spacing w:before="3" w:after="0" w:line="200" w:lineRule="exact"/>
        <w:jc w:val="both"/>
        <w:rPr>
          <w:sz w:val="20"/>
          <w:szCs w:val="20"/>
        </w:rPr>
      </w:pPr>
    </w:p>
    <w:p w14:paraId="0EAB19C9" w14:textId="77777777" w:rsidR="007E3329" w:rsidRDefault="007E3329" w:rsidP="007B0130">
      <w:pPr>
        <w:spacing w:before="3" w:after="0" w:line="200" w:lineRule="exact"/>
        <w:jc w:val="both"/>
        <w:rPr>
          <w:sz w:val="20"/>
          <w:szCs w:val="20"/>
        </w:rPr>
      </w:pPr>
    </w:p>
    <w:p w14:paraId="5508EB2A" w14:textId="77777777" w:rsidR="007E3329" w:rsidRPr="00CD5DA7" w:rsidRDefault="007E3329" w:rsidP="007B0130">
      <w:pPr>
        <w:spacing w:before="3" w:after="0" w:line="200" w:lineRule="exact"/>
        <w:jc w:val="both"/>
        <w:rPr>
          <w:sz w:val="20"/>
          <w:szCs w:val="20"/>
        </w:rPr>
      </w:pPr>
    </w:p>
    <w:p w14:paraId="6653A952" w14:textId="77777777" w:rsidR="00710C4B" w:rsidRPr="00CD5DA7" w:rsidRDefault="00AA677E" w:rsidP="0080658B">
      <w:pPr>
        <w:pStyle w:val="ListParagraph"/>
        <w:numPr>
          <w:ilvl w:val="0"/>
          <w:numId w:val="27"/>
        </w:numPr>
        <w:tabs>
          <w:tab w:val="left" w:pos="720"/>
        </w:tabs>
        <w:spacing w:after="0" w:line="240" w:lineRule="auto"/>
        <w:ind w:right="-20"/>
        <w:jc w:val="both"/>
        <w:rPr>
          <w:rFonts w:ascii="Tahoma" w:eastAsia="Tahoma" w:hAnsi="Tahoma" w:cs="Tahoma"/>
        </w:rPr>
      </w:pPr>
      <w:r w:rsidRPr="00CD5DA7">
        <w:rPr>
          <w:rFonts w:ascii="Tahoma" w:eastAsia="Tahoma" w:hAnsi="Tahoma" w:cs="Tahoma"/>
          <w:b/>
          <w:bCs/>
        </w:rPr>
        <w:lastRenderedPageBreak/>
        <w:t>Qu</w:t>
      </w:r>
      <w:r w:rsidRPr="00CD5DA7">
        <w:rPr>
          <w:rFonts w:ascii="Tahoma" w:eastAsia="Tahoma" w:hAnsi="Tahoma" w:cs="Tahoma"/>
          <w:b/>
          <w:bCs/>
          <w:spacing w:val="1"/>
        </w:rPr>
        <w:t>e</w:t>
      </w:r>
      <w:r w:rsidRPr="00CD5DA7">
        <w:rPr>
          <w:rFonts w:ascii="Tahoma" w:eastAsia="Tahoma" w:hAnsi="Tahoma" w:cs="Tahoma"/>
          <w:b/>
          <w:bCs/>
          <w:spacing w:val="-1"/>
        </w:rPr>
        <w:t>st</w:t>
      </w:r>
      <w:r w:rsidRPr="00CD5DA7">
        <w:rPr>
          <w:rFonts w:ascii="Tahoma" w:eastAsia="Tahoma" w:hAnsi="Tahoma" w:cs="Tahoma"/>
          <w:b/>
          <w:bCs/>
          <w:spacing w:val="-2"/>
        </w:rPr>
        <w:t>i</w:t>
      </w:r>
      <w:r w:rsidRPr="00CD5DA7">
        <w:rPr>
          <w:rFonts w:ascii="Tahoma" w:eastAsia="Tahoma" w:hAnsi="Tahoma" w:cs="Tahoma"/>
          <w:b/>
          <w:bCs/>
          <w:spacing w:val="1"/>
        </w:rPr>
        <w:t>o</w:t>
      </w:r>
      <w:r w:rsidRPr="00CD5DA7">
        <w:rPr>
          <w:rFonts w:ascii="Tahoma" w:eastAsia="Tahoma" w:hAnsi="Tahoma" w:cs="Tahoma"/>
          <w:b/>
          <w:bCs/>
        </w:rPr>
        <w:t>ns</w:t>
      </w:r>
      <w:r w:rsidRPr="00CD5DA7">
        <w:rPr>
          <w:rFonts w:ascii="Tahoma" w:eastAsia="Tahoma" w:hAnsi="Tahoma" w:cs="Tahoma"/>
          <w:b/>
          <w:bCs/>
          <w:spacing w:val="-13"/>
        </w:rPr>
        <w:t xml:space="preserve"> </w:t>
      </w:r>
      <w:r w:rsidRPr="00CD5DA7">
        <w:rPr>
          <w:rFonts w:ascii="Tahoma" w:eastAsia="Tahoma" w:hAnsi="Tahoma" w:cs="Tahoma"/>
          <w:b/>
          <w:bCs/>
        </w:rPr>
        <w:t>and</w:t>
      </w:r>
      <w:r w:rsidRPr="00CD5DA7">
        <w:rPr>
          <w:rFonts w:ascii="Tahoma" w:eastAsia="Tahoma" w:hAnsi="Tahoma" w:cs="Tahoma"/>
          <w:b/>
          <w:bCs/>
          <w:spacing w:val="-2"/>
        </w:rPr>
        <w:t xml:space="preserve"> </w:t>
      </w:r>
      <w:r w:rsidRPr="00CD5DA7">
        <w:rPr>
          <w:rFonts w:ascii="Tahoma" w:eastAsia="Tahoma" w:hAnsi="Tahoma" w:cs="Tahoma"/>
          <w:b/>
          <w:bCs/>
        </w:rPr>
        <w:t>An</w:t>
      </w:r>
      <w:r w:rsidRPr="00CD5DA7">
        <w:rPr>
          <w:rFonts w:ascii="Tahoma" w:eastAsia="Tahoma" w:hAnsi="Tahoma" w:cs="Tahoma"/>
          <w:b/>
          <w:bCs/>
          <w:spacing w:val="-1"/>
        </w:rPr>
        <w:t>s</w:t>
      </w:r>
      <w:r w:rsidRPr="00CD5DA7">
        <w:rPr>
          <w:rFonts w:ascii="Tahoma" w:eastAsia="Tahoma" w:hAnsi="Tahoma" w:cs="Tahoma"/>
          <w:b/>
          <w:bCs/>
          <w:spacing w:val="-2"/>
        </w:rPr>
        <w:t>we</w:t>
      </w:r>
      <w:r w:rsidRPr="00CD5DA7">
        <w:rPr>
          <w:rFonts w:ascii="Tahoma" w:eastAsia="Tahoma" w:hAnsi="Tahoma" w:cs="Tahoma"/>
          <w:b/>
          <w:bCs/>
        </w:rPr>
        <w:t>r</w:t>
      </w:r>
      <w:r w:rsidRPr="00CD5DA7">
        <w:rPr>
          <w:rFonts w:ascii="Tahoma" w:eastAsia="Tahoma" w:hAnsi="Tahoma" w:cs="Tahoma"/>
          <w:b/>
          <w:bCs/>
          <w:spacing w:val="-1"/>
        </w:rPr>
        <w:t>s</w:t>
      </w:r>
      <w:r w:rsidRPr="00CD5DA7">
        <w:rPr>
          <w:rFonts w:ascii="Tahoma" w:eastAsia="Tahoma" w:hAnsi="Tahoma" w:cs="Tahoma"/>
          <w:b/>
          <w:bCs/>
        </w:rPr>
        <w:t>.</w:t>
      </w:r>
    </w:p>
    <w:p w14:paraId="329397D7" w14:textId="77777777" w:rsidR="00710C4B" w:rsidRPr="00CD5DA7" w:rsidRDefault="00AA677E" w:rsidP="0080658B">
      <w:pPr>
        <w:spacing w:before="57" w:after="0" w:line="240" w:lineRule="auto"/>
        <w:ind w:left="851" w:right="-20"/>
        <w:jc w:val="both"/>
        <w:rPr>
          <w:rFonts w:ascii="Tahoma" w:eastAsia="Tahoma" w:hAnsi="Tahoma" w:cs="Tahoma"/>
        </w:rPr>
      </w:pPr>
      <w:r w:rsidRPr="00CD5DA7">
        <w:rPr>
          <w:rFonts w:ascii="Tahoma" w:eastAsia="Tahoma" w:hAnsi="Tahoma" w:cs="Tahoma"/>
        </w:rPr>
        <w:t>Q</w:t>
      </w:r>
      <w:r w:rsidRPr="00CD5DA7">
        <w:rPr>
          <w:rFonts w:ascii="Tahoma" w:eastAsia="Tahoma" w:hAnsi="Tahoma" w:cs="Tahoma"/>
          <w:spacing w:val="-1"/>
        </w:rPr>
        <w:t>ue</w:t>
      </w:r>
      <w:r w:rsidRPr="00CD5DA7">
        <w:rPr>
          <w:rFonts w:ascii="Tahoma" w:eastAsia="Tahoma" w:hAnsi="Tahoma" w:cs="Tahoma"/>
        </w:rPr>
        <w:t>s</w:t>
      </w:r>
      <w:r w:rsidRPr="00CD5DA7">
        <w:rPr>
          <w:rFonts w:ascii="Tahoma" w:eastAsia="Tahoma" w:hAnsi="Tahoma" w:cs="Tahoma"/>
          <w:spacing w:val="1"/>
        </w:rPr>
        <w:t>t</w:t>
      </w:r>
      <w:r w:rsidRPr="00CD5DA7">
        <w:rPr>
          <w:rFonts w:ascii="Tahoma" w:eastAsia="Tahoma" w:hAnsi="Tahoma" w:cs="Tahoma"/>
        </w:rPr>
        <w:t>io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37"/>
        </w:rPr>
        <w:t xml:space="preserve"> </w:t>
      </w:r>
      <w:r w:rsidRPr="00CD5DA7">
        <w:rPr>
          <w:rFonts w:ascii="Tahoma" w:eastAsia="Tahoma" w:hAnsi="Tahoma" w:cs="Tahoma"/>
          <w:spacing w:val="-1"/>
        </w:rPr>
        <w:t>a</w:t>
      </w:r>
      <w:r w:rsidRPr="00CD5DA7">
        <w:rPr>
          <w:rFonts w:ascii="Tahoma" w:eastAsia="Tahoma" w:hAnsi="Tahoma" w:cs="Tahoma"/>
          <w:spacing w:val="-2"/>
        </w:rPr>
        <w:t>b</w:t>
      </w:r>
      <w:r w:rsidRPr="00CD5DA7">
        <w:rPr>
          <w:rFonts w:ascii="Tahoma" w:eastAsia="Tahoma" w:hAnsi="Tahoma" w:cs="Tahoma"/>
        </w:rPr>
        <w:t>o</w:t>
      </w:r>
      <w:r w:rsidRPr="00CD5DA7">
        <w:rPr>
          <w:rFonts w:ascii="Tahoma" w:eastAsia="Tahoma" w:hAnsi="Tahoma" w:cs="Tahoma"/>
          <w:spacing w:val="-1"/>
        </w:rPr>
        <w:t>u</w:t>
      </w:r>
      <w:r w:rsidRPr="00CD5DA7">
        <w:rPr>
          <w:rFonts w:ascii="Tahoma" w:eastAsia="Tahoma" w:hAnsi="Tahoma" w:cs="Tahoma"/>
        </w:rPr>
        <w:t>t</w:t>
      </w:r>
      <w:r w:rsidRPr="00CD5DA7">
        <w:rPr>
          <w:rFonts w:ascii="Tahoma" w:eastAsia="Tahoma" w:hAnsi="Tahoma" w:cs="Tahoma"/>
          <w:spacing w:val="40"/>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43"/>
        </w:rPr>
        <w:t xml:space="preserve"> </w:t>
      </w:r>
      <w:r w:rsidRPr="00CD5DA7">
        <w:rPr>
          <w:rFonts w:ascii="Tahoma" w:eastAsia="Tahoma" w:hAnsi="Tahoma" w:cs="Tahoma"/>
        </w:rPr>
        <w:t>R</w:t>
      </w:r>
      <w:r w:rsidRPr="00CD5DA7">
        <w:rPr>
          <w:rFonts w:ascii="Tahoma" w:eastAsia="Tahoma" w:hAnsi="Tahoma" w:cs="Tahoma"/>
          <w:spacing w:val="-2"/>
        </w:rPr>
        <w:t>F</w:t>
      </w:r>
      <w:r w:rsidRPr="00CD5DA7">
        <w:rPr>
          <w:rFonts w:ascii="Tahoma" w:eastAsia="Tahoma" w:hAnsi="Tahoma" w:cs="Tahoma"/>
        </w:rPr>
        <w:t>P</w:t>
      </w:r>
      <w:r w:rsidRPr="00CD5DA7">
        <w:rPr>
          <w:rFonts w:ascii="Tahoma" w:eastAsia="Tahoma" w:hAnsi="Tahoma" w:cs="Tahoma"/>
          <w:spacing w:val="47"/>
        </w:rPr>
        <w:t xml:space="preserve"> </w:t>
      </w:r>
      <w:r w:rsidRPr="00CD5DA7">
        <w:rPr>
          <w:rFonts w:ascii="Tahoma" w:eastAsia="Tahoma" w:hAnsi="Tahoma" w:cs="Tahoma"/>
        </w:rPr>
        <w:t>s</w:t>
      </w:r>
      <w:r w:rsidRPr="00CD5DA7">
        <w:rPr>
          <w:rFonts w:ascii="Tahoma" w:eastAsia="Tahoma" w:hAnsi="Tahoma" w:cs="Tahoma"/>
          <w:spacing w:val="-1"/>
        </w:rPr>
        <w:t>ha</w:t>
      </w:r>
      <w:r w:rsidRPr="00CD5DA7">
        <w:rPr>
          <w:rFonts w:ascii="Tahoma" w:eastAsia="Tahoma" w:hAnsi="Tahoma" w:cs="Tahoma"/>
        </w:rPr>
        <w:t>ll</w:t>
      </w:r>
      <w:r w:rsidRPr="00CD5DA7">
        <w:rPr>
          <w:rFonts w:ascii="Tahoma" w:eastAsia="Tahoma" w:hAnsi="Tahoma" w:cs="Tahoma"/>
          <w:spacing w:val="39"/>
        </w:rPr>
        <w:t xml:space="preserve"> </w:t>
      </w:r>
      <w:r w:rsidRPr="00CD5DA7">
        <w:rPr>
          <w:rFonts w:ascii="Tahoma" w:eastAsia="Tahoma" w:hAnsi="Tahoma" w:cs="Tahoma"/>
        </w:rPr>
        <w:t>be</w:t>
      </w:r>
      <w:r w:rsidRPr="00CD5DA7">
        <w:rPr>
          <w:rFonts w:ascii="Tahoma" w:eastAsia="Tahoma" w:hAnsi="Tahoma" w:cs="Tahoma"/>
          <w:spacing w:val="43"/>
        </w:rPr>
        <w:t xml:space="preserve"> </w:t>
      </w:r>
      <w:r w:rsidRPr="00CD5DA7">
        <w:rPr>
          <w:rFonts w:ascii="Tahoma" w:eastAsia="Tahoma" w:hAnsi="Tahoma" w:cs="Tahoma"/>
        </w:rPr>
        <w:t>dir</w:t>
      </w:r>
      <w:r w:rsidRPr="00CD5DA7">
        <w:rPr>
          <w:rFonts w:ascii="Tahoma" w:eastAsia="Tahoma" w:hAnsi="Tahoma" w:cs="Tahoma"/>
          <w:spacing w:val="-1"/>
        </w:rPr>
        <w:t>ec</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45"/>
        </w:rPr>
        <w:t xml:space="preserve"> </w:t>
      </w:r>
      <w:r w:rsidRPr="00CD5DA7">
        <w:rPr>
          <w:rFonts w:ascii="Tahoma" w:eastAsia="Tahoma" w:hAnsi="Tahoma" w:cs="Tahoma"/>
        </w:rPr>
        <w:t>via</w:t>
      </w:r>
      <w:r w:rsidRPr="00CD5DA7">
        <w:rPr>
          <w:rFonts w:ascii="Tahoma" w:eastAsia="Tahoma" w:hAnsi="Tahoma" w:cs="Tahoma"/>
          <w:spacing w:val="41"/>
        </w:rPr>
        <w:t xml:space="preserve"> </w:t>
      </w:r>
      <w:r w:rsidRPr="00CD5DA7">
        <w:rPr>
          <w:rFonts w:ascii="Tahoma" w:eastAsia="Tahoma" w:hAnsi="Tahoma" w:cs="Tahoma"/>
          <w:spacing w:val="-1"/>
        </w:rPr>
        <w:t>e-ma</w:t>
      </w:r>
      <w:r w:rsidRPr="00CD5DA7">
        <w:rPr>
          <w:rFonts w:ascii="Tahoma" w:eastAsia="Tahoma" w:hAnsi="Tahoma" w:cs="Tahoma"/>
        </w:rPr>
        <w:t>il</w:t>
      </w:r>
      <w:r w:rsidRPr="00CD5DA7">
        <w:rPr>
          <w:rFonts w:ascii="Tahoma" w:eastAsia="Tahoma" w:hAnsi="Tahoma" w:cs="Tahoma"/>
          <w:spacing w:val="39"/>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47"/>
        </w:rPr>
        <w:t xml:space="preserve"> </w:t>
      </w:r>
      <w:r w:rsidRPr="00CD5DA7">
        <w:rPr>
          <w:rFonts w:ascii="Tahoma" w:eastAsia="Tahoma" w:hAnsi="Tahoma" w:cs="Tahoma"/>
        </w:rPr>
        <w:t>“</w:t>
      </w:r>
      <w:hyperlink r:id="rId10">
        <w:r w:rsidRPr="00CD5DA7">
          <w:rPr>
            <w:rFonts w:ascii="Tahoma" w:eastAsia="Tahoma" w:hAnsi="Tahoma" w:cs="Tahoma"/>
            <w:spacing w:val="1"/>
            <w:u w:val="single" w:color="000000"/>
          </w:rPr>
          <w:t>t</w:t>
        </w:r>
        <w:r w:rsidRPr="00CD5DA7">
          <w:rPr>
            <w:rFonts w:ascii="Tahoma" w:eastAsia="Tahoma" w:hAnsi="Tahoma" w:cs="Tahoma"/>
            <w:spacing w:val="-1"/>
            <w:u w:val="single" w:color="000000"/>
          </w:rPr>
          <w:t>u</w:t>
        </w:r>
        <w:r w:rsidRPr="00CD5DA7">
          <w:rPr>
            <w:rFonts w:ascii="Tahoma" w:eastAsia="Tahoma" w:hAnsi="Tahoma" w:cs="Tahoma"/>
            <w:u w:val="single" w:color="000000"/>
          </w:rPr>
          <w:t>rk</w:t>
        </w:r>
        <w:r w:rsidRPr="00CD5DA7">
          <w:rPr>
            <w:rFonts w:ascii="Tahoma" w:eastAsia="Tahoma" w:hAnsi="Tahoma" w:cs="Tahoma"/>
            <w:spacing w:val="-3"/>
            <w:u w:val="single" w:color="000000"/>
          </w:rPr>
          <w:t>e</w:t>
        </w:r>
        <w:r w:rsidRPr="00CD5DA7">
          <w:rPr>
            <w:rFonts w:ascii="Tahoma" w:eastAsia="Tahoma" w:hAnsi="Tahoma" w:cs="Tahoma"/>
            <w:u w:val="single" w:color="000000"/>
          </w:rPr>
          <w:t>viproj</w:t>
        </w:r>
        <w:r w:rsidRPr="00CD5DA7">
          <w:rPr>
            <w:rFonts w:ascii="Tahoma" w:eastAsia="Tahoma" w:hAnsi="Tahoma" w:cs="Tahoma"/>
            <w:spacing w:val="-1"/>
            <w:u w:val="single" w:color="000000"/>
          </w:rPr>
          <w:t>ec</w:t>
        </w:r>
        <w:r w:rsidRPr="00CD5DA7">
          <w:rPr>
            <w:rFonts w:ascii="Tahoma" w:eastAsia="Tahoma" w:hAnsi="Tahoma" w:cs="Tahoma"/>
            <w:spacing w:val="-2"/>
            <w:u w:val="single" w:color="000000"/>
          </w:rPr>
          <w:t>t</w:t>
        </w:r>
        <w:r w:rsidRPr="00CD5DA7">
          <w:rPr>
            <w:rFonts w:ascii="Tahoma" w:eastAsia="Tahoma" w:hAnsi="Tahoma" w:cs="Tahoma"/>
            <w:spacing w:val="1"/>
            <w:u w:val="single" w:color="000000"/>
          </w:rPr>
          <w:t>@</w:t>
        </w:r>
        <w:r w:rsidRPr="00CD5DA7">
          <w:rPr>
            <w:rFonts w:ascii="Tahoma" w:eastAsia="Tahoma" w:hAnsi="Tahoma" w:cs="Tahoma"/>
            <w:spacing w:val="-1"/>
            <w:u w:val="single" w:color="000000"/>
          </w:rPr>
          <w:t>mfa</w:t>
        </w:r>
        <w:r w:rsidRPr="00CD5DA7">
          <w:rPr>
            <w:rFonts w:ascii="Tahoma" w:eastAsia="Tahoma" w:hAnsi="Tahoma" w:cs="Tahoma"/>
            <w:u w:val="single" w:color="000000"/>
          </w:rPr>
          <w:t>.go</w:t>
        </w:r>
        <w:r w:rsidRPr="00CD5DA7">
          <w:rPr>
            <w:rFonts w:ascii="Tahoma" w:eastAsia="Tahoma" w:hAnsi="Tahoma" w:cs="Tahoma"/>
            <w:spacing w:val="-2"/>
            <w:u w:val="single" w:color="000000"/>
          </w:rPr>
          <w:t>v</w:t>
        </w:r>
        <w:r w:rsidRPr="00CD5DA7">
          <w:rPr>
            <w:rFonts w:ascii="Tahoma" w:eastAsia="Tahoma" w:hAnsi="Tahoma" w:cs="Tahoma"/>
            <w:u w:val="single" w:color="000000"/>
          </w:rPr>
          <w:t>.</w:t>
        </w:r>
        <w:r w:rsidRPr="00CD5DA7">
          <w:rPr>
            <w:rFonts w:ascii="Tahoma" w:eastAsia="Tahoma" w:hAnsi="Tahoma" w:cs="Tahoma"/>
            <w:spacing w:val="1"/>
            <w:u w:val="single" w:color="000000"/>
          </w:rPr>
          <w:t>t</w:t>
        </w:r>
        <w:r w:rsidRPr="00CD5DA7">
          <w:rPr>
            <w:rFonts w:ascii="Tahoma" w:eastAsia="Tahoma" w:hAnsi="Tahoma" w:cs="Tahoma"/>
            <w:u w:val="single" w:color="000000"/>
          </w:rPr>
          <w:t>r</w:t>
        </w:r>
      </w:hyperlink>
      <w:r w:rsidRPr="00CD5DA7">
        <w:rPr>
          <w:rFonts w:ascii="Tahoma" w:eastAsia="Tahoma" w:hAnsi="Tahoma" w:cs="Tahoma"/>
        </w:rPr>
        <w:t>”</w:t>
      </w:r>
      <w:r w:rsidR="00CE01B1" w:rsidRPr="00CD5DA7">
        <w:rPr>
          <w:rFonts w:ascii="Tahoma" w:eastAsia="Tahoma" w:hAnsi="Tahoma" w:cs="Tahoma"/>
          <w:spacing w:val="-1"/>
        </w:rPr>
        <w:t xml:space="preserv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rPr>
        <w:t>si</w:t>
      </w:r>
      <w:r w:rsidRPr="00CD5DA7">
        <w:rPr>
          <w:rFonts w:ascii="Tahoma" w:eastAsia="Tahoma" w:hAnsi="Tahoma" w:cs="Tahoma"/>
          <w:spacing w:val="-1"/>
        </w:rPr>
        <w:t>mu</w:t>
      </w:r>
      <w:r w:rsidRPr="00CD5DA7">
        <w:rPr>
          <w:rFonts w:ascii="Tahoma" w:eastAsia="Tahoma" w:hAnsi="Tahoma" w:cs="Tahoma"/>
        </w:rPr>
        <w:t>l</w:t>
      </w:r>
      <w:r w:rsidRPr="00CD5DA7">
        <w:rPr>
          <w:rFonts w:ascii="Tahoma" w:eastAsia="Tahoma" w:hAnsi="Tahoma" w:cs="Tahoma"/>
          <w:spacing w:val="1"/>
        </w:rPr>
        <w:t>t</w:t>
      </w:r>
      <w:r w:rsidRPr="00CD5DA7">
        <w:rPr>
          <w:rFonts w:ascii="Tahoma" w:eastAsia="Tahoma" w:hAnsi="Tahoma" w:cs="Tahoma"/>
          <w:spacing w:val="-1"/>
        </w:rPr>
        <w:t>ane</w:t>
      </w:r>
      <w:r w:rsidRPr="00CD5DA7">
        <w:rPr>
          <w:rFonts w:ascii="Tahoma" w:eastAsia="Tahoma" w:hAnsi="Tahoma" w:cs="Tahoma"/>
        </w:rPr>
        <w:t>o</w:t>
      </w:r>
      <w:r w:rsidRPr="00CD5DA7">
        <w:rPr>
          <w:rFonts w:ascii="Tahoma" w:eastAsia="Tahoma" w:hAnsi="Tahoma" w:cs="Tahoma"/>
          <w:spacing w:val="-1"/>
        </w:rPr>
        <w:t>u</w:t>
      </w:r>
      <w:r w:rsidRPr="00CD5DA7">
        <w:rPr>
          <w:rFonts w:ascii="Tahoma" w:eastAsia="Tahoma" w:hAnsi="Tahoma" w:cs="Tahoma"/>
        </w:rPr>
        <w:t>sly</w:t>
      </w:r>
      <w:r w:rsidRPr="00CD5DA7">
        <w:rPr>
          <w:rFonts w:ascii="Tahoma" w:eastAsia="Tahoma" w:hAnsi="Tahoma" w:cs="Tahoma"/>
          <w:spacing w:val="-13"/>
        </w:rPr>
        <w:t xml:space="preserve"> </w:t>
      </w:r>
      <w:r w:rsidRPr="00CD5DA7">
        <w:rPr>
          <w:rFonts w:ascii="Tahoma" w:eastAsia="Tahoma" w:hAnsi="Tahoma" w:cs="Tahoma"/>
        </w:rPr>
        <w:t>in</w:t>
      </w:r>
      <w:r w:rsidRPr="00CD5DA7">
        <w:rPr>
          <w:rFonts w:ascii="Tahoma" w:eastAsia="Tahoma" w:hAnsi="Tahoma" w:cs="Tahoma"/>
          <w:spacing w:val="-2"/>
        </w:rPr>
        <w:t xml:space="preserve"> </w:t>
      </w:r>
      <w:r w:rsidRPr="00CD5DA7">
        <w:rPr>
          <w:rFonts w:ascii="Tahoma" w:eastAsia="Tahoma" w:hAnsi="Tahoma" w:cs="Tahoma"/>
          <w:spacing w:val="-1"/>
        </w:rPr>
        <w:t>w</w:t>
      </w:r>
      <w:r w:rsidRPr="00CD5DA7">
        <w:rPr>
          <w:rFonts w:ascii="Tahoma" w:eastAsia="Tahoma" w:hAnsi="Tahoma" w:cs="Tahoma"/>
        </w:rPr>
        <w:t>r</w:t>
      </w:r>
      <w:r w:rsidRPr="00CD5DA7">
        <w:rPr>
          <w:rFonts w:ascii="Tahoma" w:eastAsia="Tahoma" w:hAnsi="Tahoma" w:cs="Tahoma"/>
          <w:spacing w:val="-3"/>
        </w:rPr>
        <w:t>i</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n</w:t>
      </w:r>
      <w:r w:rsidRPr="00CD5DA7">
        <w:rPr>
          <w:rFonts w:ascii="Tahoma" w:eastAsia="Tahoma" w:hAnsi="Tahoma" w:cs="Tahoma"/>
        </w:rPr>
        <w:t>g</w:t>
      </w:r>
      <w:r w:rsidRPr="00CD5DA7">
        <w:rPr>
          <w:rFonts w:ascii="Tahoma" w:eastAsia="Tahoma" w:hAnsi="Tahoma" w:cs="Tahoma"/>
          <w:spacing w:val="-6"/>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2"/>
        </w:rPr>
        <w:t xml:space="preserve"> </w:t>
      </w:r>
      <w:r w:rsidRPr="00CD5DA7">
        <w:rPr>
          <w:rFonts w:ascii="Tahoma" w:eastAsia="Tahoma" w:hAnsi="Tahoma" w:cs="Tahoma"/>
          <w:spacing w:val="-1"/>
        </w:rPr>
        <w:t>Se</w:t>
      </w:r>
      <w:r w:rsidRPr="00CD5DA7">
        <w:rPr>
          <w:rFonts w:ascii="Tahoma" w:eastAsia="Tahoma" w:hAnsi="Tahoma" w:cs="Tahoma"/>
        </w:rPr>
        <w:t>l</w:t>
      </w:r>
      <w:r w:rsidRPr="00CD5DA7">
        <w:rPr>
          <w:rFonts w:ascii="Tahoma" w:eastAsia="Tahoma" w:hAnsi="Tahoma" w:cs="Tahoma"/>
          <w:spacing w:val="-1"/>
        </w:rPr>
        <w:t>ec</w:t>
      </w:r>
      <w:r w:rsidRPr="00CD5DA7">
        <w:rPr>
          <w:rFonts w:ascii="Tahoma" w:eastAsia="Tahoma" w:hAnsi="Tahoma" w:cs="Tahoma"/>
          <w:spacing w:val="1"/>
        </w:rPr>
        <w:t>t</w:t>
      </w:r>
      <w:r w:rsidRPr="00CD5DA7">
        <w:rPr>
          <w:rFonts w:ascii="Tahoma" w:eastAsia="Tahoma" w:hAnsi="Tahoma" w:cs="Tahoma"/>
        </w:rPr>
        <w:t xml:space="preserve">ion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mm</w:t>
      </w:r>
      <w:r w:rsidRPr="00CD5DA7">
        <w:rPr>
          <w:rFonts w:ascii="Tahoma" w:eastAsia="Tahoma" w:hAnsi="Tahoma" w:cs="Tahoma"/>
        </w:rPr>
        <w:t>i</w:t>
      </w:r>
      <w:r w:rsidRPr="00CD5DA7">
        <w:rPr>
          <w:rFonts w:ascii="Tahoma" w:eastAsia="Tahoma" w:hAnsi="Tahoma" w:cs="Tahoma"/>
          <w:spacing w:val="-2"/>
        </w:rPr>
        <w:t>tt</w:t>
      </w:r>
      <w:r w:rsidRPr="00CD5DA7">
        <w:rPr>
          <w:rFonts w:ascii="Tahoma" w:eastAsia="Tahoma" w:hAnsi="Tahoma" w:cs="Tahoma"/>
          <w:spacing w:val="-1"/>
        </w:rPr>
        <w:t>ee’</w:t>
      </w:r>
      <w:r w:rsidRPr="00CD5DA7">
        <w:rPr>
          <w:rFonts w:ascii="Tahoma" w:eastAsia="Tahoma" w:hAnsi="Tahoma" w:cs="Tahoma"/>
        </w:rPr>
        <w:t>s</w:t>
      </w:r>
      <w:r w:rsidRPr="00CD5DA7">
        <w:rPr>
          <w:rFonts w:ascii="Tahoma" w:eastAsia="Tahoma" w:hAnsi="Tahoma" w:cs="Tahoma"/>
          <w:spacing w:val="-1"/>
        </w:rPr>
        <w:t xml:space="preserve"> f</w:t>
      </w:r>
      <w:r w:rsidRPr="00CD5DA7">
        <w:rPr>
          <w:rFonts w:ascii="Tahoma" w:eastAsia="Tahoma" w:hAnsi="Tahoma" w:cs="Tahoma"/>
        </w:rPr>
        <w:t>ollo</w:t>
      </w:r>
      <w:r w:rsidRPr="00CD5DA7">
        <w:rPr>
          <w:rFonts w:ascii="Tahoma" w:eastAsia="Tahoma" w:hAnsi="Tahoma" w:cs="Tahoma"/>
          <w:spacing w:val="-1"/>
        </w:rPr>
        <w:t>w</w:t>
      </w:r>
      <w:r w:rsidRPr="00CD5DA7">
        <w:rPr>
          <w:rFonts w:ascii="Tahoma" w:eastAsia="Tahoma" w:hAnsi="Tahoma" w:cs="Tahoma"/>
        </w:rPr>
        <w:t>i</w:t>
      </w:r>
      <w:r w:rsidRPr="00CD5DA7">
        <w:rPr>
          <w:rFonts w:ascii="Tahoma" w:eastAsia="Tahoma" w:hAnsi="Tahoma" w:cs="Tahoma"/>
          <w:spacing w:val="-1"/>
        </w:rPr>
        <w:t>n</w:t>
      </w:r>
      <w:r w:rsidRPr="00CD5DA7">
        <w:rPr>
          <w:rFonts w:ascii="Tahoma" w:eastAsia="Tahoma" w:hAnsi="Tahoma" w:cs="Tahoma"/>
        </w:rPr>
        <w:t>g</w:t>
      </w:r>
      <w:r w:rsidRPr="00CD5DA7">
        <w:rPr>
          <w:rFonts w:ascii="Tahoma" w:eastAsia="Tahoma" w:hAnsi="Tahoma" w:cs="Tahoma"/>
          <w:spacing w:val="-8"/>
        </w:rPr>
        <w:t xml:space="preserve"> </w:t>
      </w:r>
      <w:r w:rsidRPr="00CD5DA7">
        <w:rPr>
          <w:rFonts w:ascii="Tahoma" w:eastAsia="Tahoma" w:hAnsi="Tahoma" w:cs="Tahoma"/>
          <w:spacing w:val="-1"/>
        </w:rPr>
        <w:t>a</w:t>
      </w:r>
      <w:r w:rsidRPr="00CD5DA7">
        <w:rPr>
          <w:rFonts w:ascii="Tahoma" w:eastAsia="Tahoma" w:hAnsi="Tahoma" w:cs="Tahoma"/>
        </w:rPr>
        <w:t>ddr</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2"/>
        </w:rPr>
        <w:t>s</w:t>
      </w:r>
      <w:r w:rsidRPr="00CD5DA7">
        <w:rPr>
          <w:rFonts w:ascii="Tahoma" w:eastAsia="Tahoma" w:hAnsi="Tahoma" w:cs="Tahoma"/>
        </w:rPr>
        <w:t>:</w:t>
      </w:r>
    </w:p>
    <w:p w14:paraId="6334DFE8" w14:textId="77777777" w:rsidR="00710C4B" w:rsidRPr="00CD5DA7" w:rsidRDefault="00710C4B" w:rsidP="007B0130">
      <w:pPr>
        <w:spacing w:before="12" w:after="0" w:line="200" w:lineRule="exact"/>
        <w:jc w:val="both"/>
        <w:rPr>
          <w:sz w:val="20"/>
          <w:szCs w:val="20"/>
        </w:rPr>
      </w:pPr>
    </w:p>
    <w:p w14:paraId="7E7EA816" w14:textId="77777777" w:rsidR="00710C4B" w:rsidRPr="00CD5DA7" w:rsidRDefault="00AA677E" w:rsidP="007B0130">
      <w:pPr>
        <w:spacing w:after="0" w:line="240" w:lineRule="auto"/>
        <w:ind w:left="1801" w:right="-20"/>
        <w:jc w:val="both"/>
        <w:rPr>
          <w:rFonts w:ascii="Tahoma" w:eastAsia="Tahoma" w:hAnsi="Tahoma" w:cs="Tahoma"/>
        </w:rPr>
      </w:pPr>
      <w:r w:rsidRPr="00CD5DA7">
        <w:rPr>
          <w:rFonts w:ascii="Tahoma" w:eastAsia="Tahoma" w:hAnsi="Tahoma" w:cs="Tahoma"/>
          <w:spacing w:val="1"/>
        </w:rPr>
        <w:t>T</w:t>
      </w:r>
      <w:r w:rsidRPr="00CD5DA7">
        <w:rPr>
          <w:rFonts w:ascii="Tahoma" w:eastAsia="Tahoma" w:hAnsi="Tahoma" w:cs="Tahoma"/>
          <w:spacing w:val="-1"/>
        </w:rPr>
        <w:t>u</w:t>
      </w:r>
      <w:r w:rsidRPr="00CD5DA7">
        <w:rPr>
          <w:rFonts w:ascii="Tahoma" w:eastAsia="Tahoma" w:hAnsi="Tahoma" w:cs="Tahoma"/>
        </w:rPr>
        <w:t>rk</w:t>
      </w:r>
      <w:r w:rsidRPr="00CD5DA7">
        <w:rPr>
          <w:rFonts w:ascii="Tahoma" w:eastAsia="Tahoma" w:hAnsi="Tahoma" w:cs="Tahoma"/>
          <w:spacing w:val="-1"/>
        </w:rPr>
        <w:t>e</w:t>
      </w:r>
      <w:r w:rsidRPr="00CD5DA7">
        <w:rPr>
          <w:rFonts w:ascii="Tahoma" w:eastAsia="Tahoma" w:hAnsi="Tahoma" w:cs="Tahoma"/>
        </w:rPr>
        <w:t>vi</w:t>
      </w:r>
      <w:r w:rsidRPr="00CD5DA7">
        <w:rPr>
          <w:rFonts w:ascii="Tahoma" w:eastAsia="Tahoma" w:hAnsi="Tahoma" w:cs="Tahoma"/>
          <w:spacing w:val="-7"/>
        </w:rPr>
        <w:t xml:space="preserve"> </w:t>
      </w:r>
      <w:r w:rsidRPr="00CD5DA7">
        <w:rPr>
          <w:rFonts w:ascii="Tahoma" w:eastAsia="Tahoma" w:hAnsi="Tahoma" w:cs="Tahoma"/>
          <w:spacing w:val="-1"/>
        </w:rPr>
        <w:t>Cen</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2"/>
        </w:rPr>
        <w:t xml:space="preserve"> </w:t>
      </w:r>
      <w:r w:rsidRPr="00CD5DA7">
        <w:rPr>
          <w:rFonts w:ascii="Tahoma" w:eastAsia="Tahoma" w:hAnsi="Tahoma" w:cs="Tahoma"/>
          <w:spacing w:val="1"/>
        </w:rPr>
        <w:t>P</w:t>
      </w:r>
      <w:r w:rsidRPr="00CD5DA7">
        <w:rPr>
          <w:rFonts w:ascii="Tahoma" w:eastAsia="Tahoma" w:hAnsi="Tahoma" w:cs="Tahoma"/>
        </w:rPr>
        <w:t>roj</w:t>
      </w:r>
      <w:r w:rsidRPr="00CD5DA7">
        <w:rPr>
          <w:rFonts w:ascii="Tahoma" w:eastAsia="Tahoma" w:hAnsi="Tahoma" w:cs="Tahoma"/>
          <w:spacing w:val="-1"/>
        </w:rPr>
        <w:t>ec</w:t>
      </w:r>
      <w:r w:rsidRPr="00CD5DA7">
        <w:rPr>
          <w:rFonts w:ascii="Tahoma" w:eastAsia="Tahoma" w:hAnsi="Tahoma" w:cs="Tahoma"/>
        </w:rPr>
        <w:t>t</w:t>
      </w:r>
      <w:r w:rsidRPr="00CD5DA7">
        <w:rPr>
          <w:rFonts w:ascii="Tahoma" w:eastAsia="Tahoma" w:hAnsi="Tahoma" w:cs="Tahoma"/>
          <w:spacing w:val="1"/>
        </w:rPr>
        <w:t xml:space="preserve"> </w:t>
      </w:r>
      <w:r w:rsidRPr="00CD5DA7">
        <w:rPr>
          <w:rFonts w:ascii="Tahoma" w:eastAsia="Tahoma" w:hAnsi="Tahoma" w:cs="Tahoma"/>
          <w:spacing w:val="-3"/>
        </w:rPr>
        <w:t>S</w:t>
      </w:r>
      <w:r w:rsidRPr="00CD5DA7">
        <w:rPr>
          <w:rFonts w:ascii="Tahoma" w:eastAsia="Tahoma" w:hAnsi="Tahoma" w:cs="Tahoma"/>
          <w:spacing w:val="-1"/>
        </w:rPr>
        <w:t>e</w:t>
      </w:r>
      <w:r w:rsidRPr="00CD5DA7">
        <w:rPr>
          <w:rFonts w:ascii="Tahoma" w:eastAsia="Tahoma" w:hAnsi="Tahoma" w:cs="Tahoma"/>
        </w:rPr>
        <w:t>l</w:t>
      </w:r>
      <w:r w:rsidRPr="00CD5DA7">
        <w:rPr>
          <w:rFonts w:ascii="Tahoma" w:eastAsia="Tahoma" w:hAnsi="Tahoma" w:cs="Tahoma"/>
          <w:spacing w:val="-1"/>
        </w:rPr>
        <w:t>ec</w:t>
      </w:r>
      <w:r w:rsidRPr="00CD5DA7">
        <w:rPr>
          <w:rFonts w:ascii="Tahoma" w:eastAsia="Tahoma" w:hAnsi="Tahoma" w:cs="Tahoma"/>
          <w:spacing w:val="1"/>
        </w:rPr>
        <w:t>t</w:t>
      </w:r>
      <w:r w:rsidRPr="00CD5DA7">
        <w:rPr>
          <w:rFonts w:ascii="Tahoma" w:eastAsia="Tahoma" w:hAnsi="Tahoma" w:cs="Tahoma"/>
        </w:rPr>
        <w:t xml:space="preserve">ion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mm</w:t>
      </w:r>
      <w:r w:rsidRPr="00CD5DA7">
        <w:rPr>
          <w:rFonts w:ascii="Tahoma" w:eastAsia="Tahoma" w:hAnsi="Tahoma" w:cs="Tahoma"/>
        </w:rPr>
        <w:t>i</w:t>
      </w:r>
      <w:r w:rsidRPr="00CD5DA7">
        <w:rPr>
          <w:rFonts w:ascii="Tahoma" w:eastAsia="Tahoma" w:hAnsi="Tahoma" w:cs="Tahoma"/>
          <w:spacing w:val="1"/>
        </w:rPr>
        <w:t>tt</w:t>
      </w:r>
      <w:r w:rsidRPr="00CD5DA7">
        <w:rPr>
          <w:rFonts w:ascii="Tahoma" w:eastAsia="Tahoma" w:hAnsi="Tahoma" w:cs="Tahoma"/>
          <w:spacing w:val="-1"/>
        </w:rPr>
        <w:t>e</w:t>
      </w:r>
      <w:r w:rsidRPr="00CD5DA7">
        <w:rPr>
          <w:rFonts w:ascii="Tahoma" w:eastAsia="Tahoma" w:hAnsi="Tahoma" w:cs="Tahoma"/>
        </w:rPr>
        <w:t>e</w:t>
      </w:r>
    </w:p>
    <w:p w14:paraId="5C0347E8" w14:textId="77777777" w:rsidR="00710C4B" w:rsidRPr="00CD5DA7" w:rsidRDefault="00AA677E" w:rsidP="007B0130">
      <w:pPr>
        <w:spacing w:before="56" w:after="0" w:line="240" w:lineRule="auto"/>
        <w:ind w:left="1801" w:right="-20"/>
        <w:jc w:val="both"/>
        <w:rPr>
          <w:rFonts w:ascii="Tahoma" w:eastAsia="Tahoma" w:hAnsi="Tahoma" w:cs="Tahoma"/>
        </w:rPr>
      </w:pP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l</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rPr>
        <w:t>e</w:t>
      </w:r>
      <w:r w:rsidRPr="00CD5DA7">
        <w:rPr>
          <w:rFonts w:ascii="Tahoma" w:eastAsia="Tahoma" w:hAnsi="Tahoma" w:cs="Tahoma"/>
          <w:spacing w:val="-10"/>
        </w:rPr>
        <w:t xml:space="preserve"> </w:t>
      </w:r>
      <w:r w:rsidRPr="00CD5DA7">
        <w:rPr>
          <w:rFonts w:ascii="Tahoma" w:eastAsia="Tahoma" w:hAnsi="Tahoma" w:cs="Tahoma"/>
          <w:spacing w:val="-1"/>
        </w:rPr>
        <w:t>Gene</w:t>
      </w:r>
      <w:r w:rsidRPr="00CD5DA7">
        <w:rPr>
          <w:rFonts w:ascii="Tahoma" w:eastAsia="Tahoma" w:hAnsi="Tahoma" w:cs="Tahoma"/>
        </w:rPr>
        <w:t>r</w:t>
      </w:r>
      <w:r w:rsidRPr="00CD5DA7">
        <w:rPr>
          <w:rFonts w:ascii="Tahoma" w:eastAsia="Tahoma" w:hAnsi="Tahoma" w:cs="Tahoma"/>
          <w:spacing w:val="-1"/>
        </w:rPr>
        <w:t>a</w:t>
      </w:r>
      <w:r w:rsidRPr="00CD5DA7">
        <w:rPr>
          <w:rFonts w:ascii="Tahoma" w:eastAsia="Tahoma" w:hAnsi="Tahoma" w:cs="Tahoma"/>
        </w:rPr>
        <w:t xml:space="preserve">l of </w:t>
      </w:r>
      <w:r w:rsidRPr="00CD5DA7">
        <w:rPr>
          <w:rFonts w:ascii="Tahoma" w:eastAsia="Tahoma" w:hAnsi="Tahoma" w:cs="Tahoma"/>
          <w:spacing w:val="1"/>
        </w:rPr>
        <w:t>T</w:t>
      </w:r>
      <w:r w:rsidRPr="00CD5DA7">
        <w:rPr>
          <w:rFonts w:ascii="Tahoma" w:eastAsia="Tahoma" w:hAnsi="Tahoma" w:cs="Tahoma"/>
          <w:spacing w:val="-1"/>
        </w:rPr>
        <w:t>u</w:t>
      </w:r>
      <w:r w:rsidRPr="00CD5DA7">
        <w:rPr>
          <w:rFonts w:ascii="Tahoma" w:eastAsia="Tahoma" w:hAnsi="Tahoma" w:cs="Tahoma"/>
        </w:rPr>
        <w:t>rk</w:t>
      </w:r>
      <w:r w:rsidRPr="00CD5DA7">
        <w:rPr>
          <w:rFonts w:ascii="Tahoma" w:eastAsia="Tahoma" w:hAnsi="Tahoma" w:cs="Tahoma"/>
          <w:spacing w:val="-1"/>
        </w:rPr>
        <w:t>e</w:t>
      </w:r>
      <w:r w:rsidRPr="00CD5DA7">
        <w:rPr>
          <w:rFonts w:ascii="Tahoma" w:eastAsia="Tahoma" w:hAnsi="Tahoma" w:cs="Tahoma"/>
        </w:rPr>
        <w:t>y</w:t>
      </w:r>
      <w:r w:rsidRPr="00CD5DA7">
        <w:rPr>
          <w:rFonts w:ascii="Tahoma" w:eastAsia="Tahoma" w:hAnsi="Tahoma" w:cs="Tahoma"/>
          <w:spacing w:val="1"/>
        </w:rPr>
        <w:t xml:space="preserve"> </w:t>
      </w:r>
      <w:r w:rsidRPr="00CD5DA7">
        <w:rPr>
          <w:rFonts w:ascii="Tahoma" w:eastAsia="Tahoma" w:hAnsi="Tahoma" w:cs="Tahoma"/>
        </w:rPr>
        <w:t>in</w:t>
      </w:r>
      <w:r w:rsidRPr="00CD5DA7">
        <w:rPr>
          <w:rFonts w:ascii="Tahoma" w:eastAsia="Tahoma" w:hAnsi="Tahoma" w:cs="Tahoma"/>
          <w:spacing w:val="-2"/>
        </w:rPr>
        <w:t xml:space="preserve"> </w:t>
      </w:r>
      <w:r w:rsidRPr="00CD5DA7">
        <w:rPr>
          <w:rFonts w:ascii="Tahoma" w:eastAsia="Tahoma" w:hAnsi="Tahoma" w:cs="Tahoma"/>
          <w:spacing w:val="-1"/>
        </w:rPr>
        <w:t>Ne</w:t>
      </w:r>
      <w:r w:rsidRPr="00CD5DA7">
        <w:rPr>
          <w:rFonts w:ascii="Tahoma" w:eastAsia="Tahoma" w:hAnsi="Tahoma" w:cs="Tahoma"/>
        </w:rPr>
        <w:t>w York</w:t>
      </w:r>
    </w:p>
    <w:p w14:paraId="04EA6920" w14:textId="77777777" w:rsidR="00710C4B" w:rsidRPr="00CD5DA7" w:rsidRDefault="00AA677E" w:rsidP="007B0130">
      <w:pPr>
        <w:spacing w:before="60" w:after="0" w:line="240" w:lineRule="auto"/>
        <w:ind w:left="1801" w:right="-20"/>
        <w:jc w:val="both"/>
        <w:rPr>
          <w:rFonts w:ascii="Tahoma" w:eastAsia="Tahoma" w:hAnsi="Tahoma" w:cs="Tahoma"/>
        </w:rPr>
      </w:pPr>
      <w:r w:rsidRPr="00CD5DA7">
        <w:rPr>
          <w:rFonts w:ascii="Tahoma" w:eastAsia="Tahoma" w:hAnsi="Tahoma" w:cs="Tahoma"/>
          <w:spacing w:val="-1"/>
        </w:rPr>
        <w:t>82</w:t>
      </w:r>
      <w:r w:rsidRPr="00CD5DA7">
        <w:rPr>
          <w:rFonts w:ascii="Tahoma" w:eastAsia="Tahoma" w:hAnsi="Tahoma" w:cs="Tahoma"/>
        </w:rPr>
        <w:t>5</w:t>
      </w:r>
      <w:r w:rsidRPr="00CD5DA7">
        <w:rPr>
          <w:rFonts w:ascii="Tahoma" w:eastAsia="Tahoma" w:hAnsi="Tahoma" w:cs="Tahoma"/>
          <w:spacing w:val="-5"/>
        </w:rPr>
        <w:t xml:space="preserve"> </w:t>
      </w:r>
      <w:r w:rsidRPr="00CD5DA7">
        <w:rPr>
          <w:rFonts w:ascii="Tahoma" w:eastAsia="Tahoma" w:hAnsi="Tahoma" w:cs="Tahoma"/>
          <w:spacing w:val="-1"/>
        </w:rPr>
        <w:t>3</w:t>
      </w:r>
      <w:r w:rsidRPr="00CD5DA7">
        <w:rPr>
          <w:rFonts w:ascii="Tahoma" w:eastAsia="Tahoma" w:hAnsi="Tahoma" w:cs="Tahoma"/>
          <w:position w:val="7"/>
          <w:sz w:val="14"/>
          <w:szCs w:val="14"/>
        </w:rPr>
        <w:t>rd</w:t>
      </w:r>
      <w:r w:rsidRPr="00CD5DA7">
        <w:rPr>
          <w:rFonts w:ascii="Tahoma" w:eastAsia="Tahoma" w:hAnsi="Tahoma" w:cs="Tahoma"/>
          <w:spacing w:val="22"/>
          <w:position w:val="7"/>
          <w:sz w:val="14"/>
          <w:szCs w:val="14"/>
        </w:rPr>
        <w:t xml:space="preserve"> </w:t>
      </w:r>
      <w:r w:rsidRPr="00CD5DA7">
        <w:rPr>
          <w:rFonts w:ascii="Tahoma" w:eastAsia="Tahoma" w:hAnsi="Tahoma" w:cs="Tahoma"/>
        </w:rPr>
        <w:t>Av</w:t>
      </w:r>
      <w:r w:rsidRPr="00CD5DA7">
        <w:rPr>
          <w:rFonts w:ascii="Tahoma" w:eastAsia="Tahoma" w:hAnsi="Tahoma" w:cs="Tahoma"/>
          <w:spacing w:val="-1"/>
        </w:rPr>
        <w:t>enue</w:t>
      </w:r>
      <w:r w:rsidRPr="00CD5DA7">
        <w:rPr>
          <w:rFonts w:ascii="Tahoma" w:eastAsia="Tahoma" w:hAnsi="Tahoma" w:cs="Tahoma"/>
        </w:rPr>
        <w:t>,</w:t>
      </w:r>
      <w:r w:rsidRPr="00CD5DA7">
        <w:rPr>
          <w:rFonts w:ascii="Tahoma" w:eastAsia="Tahoma" w:hAnsi="Tahoma" w:cs="Tahoma"/>
          <w:spacing w:val="-6"/>
        </w:rPr>
        <w:t xml:space="preserve"> </w:t>
      </w:r>
      <w:r w:rsidR="003E497B" w:rsidRPr="00CD5DA7">
        <w:rPr>
          <w:rFonts w:ascii="Tahoma" w:eastAsia="Tahoma" w:hAnsi="Tahoma" w:cs="Tahoma"/>
          <w:spacing w:val="-6"/>
        </w:rPr>
        <w:t>5</w:t>
      </w:r>
      <w:r w:rsidRPr="00CD5DA7">
        <w:rPr>
          <w:rFonts w:ascii="Tahoma" w:eastAsia="Tahoma" w:hAnsi="Tahoma" w:cs="Tahoma"/>
          <w:spacing w:val="-1"/>
          <w:position w:val="7"/>
          <w:sz w:val="14"/>
          <w:szCs w:val="14"/>
        </w:rPr>
        <w:t>t</w:t>
      </w:r>
      <w:r w:rsidRPr="00CD5DA7">
        <w:rPr>
          <w:rFonts w:ascii="Tahoma" w:eastAsia="Tahoma" w:hAnsi="Tahoma" w:cs="Tahoma"/>
          <w:position w:val="7"/>
          <w:sz w:val="14"/>
          <w:szCs w:val="14"/>
        </w:rPr>
        <w:t>h</w:t>
      </w:r>
      <w:r w:rsidRPr="00CD5DA7">
        <w:rPr>
          <w:rFonts w:ascii="Tahoma" w:eastAsia="Tahoma" w:hAnsi="Tahoma" w:cs="Tahoma"/>
          <w:spacing w:val="22"/>
          <w:position w:val="7"/>
          <w:sz w:val="14"/>
          <w:szCs w:val="14"/>
        </w:rPr>
        <w:t xml:space="preserve"> </w:t>
      </w:r>
      <w:r w:rsidRPr="00CD5DA7">
        <w:rPr>
          <w:rFonts w:ascii="Tahoma" w:eastAsia="Tahoma" w:hAnsi="Tahoma" w:cs="Tahoma"/>
        </w:rPr>
        <w:t>Floor</w:t>
      </w:r>
    </w:p>
    <w:p w14:paraId="2FCF9BEF" w14:textId="77777777" w:rsidR="00710C4B" w:rsidRPr="00CD5DA7" w:rsidRDefault="00AA677E" w:rsidP="007B0130">
      <w:pPr>
        <w:spacing w:before="19" w:after="0" w:line="240" w:lineRule="auto"/>
        <w:ind w:left="1801" w:right="-20"/>
        <w:jc w:val="both"/>
        <w:rPr>
          <w:rFonts w:ascii="Tahoma" w:eastAsia="Tahoma" w:hAnsi="Tahoma" w:cs="Tahoma"/>
        </w:rPr>
      </w:pPr>
      <w:r w:rsidRPr="00CD5DA7">
        <w:rPr>
          <w:rFonts w:ascii="Tahoma" w:eastAsia="Tahoma" w:hAnsi="Tahoma" w:cs="Tahoma"/>
          <w:spacing w:val="-1"/>
        </w:rPr>
        <w:t>Ne</w:t>
      </w:r>
      <w:r w:rsidRPr="00CD5DA7">
        <w:rPr>
          <w:rFonts w:ascii="Tahoma" w:eastAsia="Tahoma" w:hAnsi="Tahoma" w:cs="Tahoma"/>
        </w:rPr>
        <w:t>w York,</w:t>
      </w:r>
      <w:r w:rsidRPr="00CD5DA7">
        <w:rPr>
          <w:rFonts w:ascii="Tahoma" w:eastAsia="Tahoma" w:hAnsi="Tahoma" w:cs="Tahoma"/>
          <w:spacing w:val="-1"/>
        </w:rPr>
        <w:t xml:space="preserve"> Ne</w:t>
      </w:r>
      <w:r w:rsidRPr="00CD5DA7">
        <w:rPr>
          <w:rFonts w:ascii="Tahoma" w:eastAsia="Tahoma" w:hAnsi="Tahoma" w:cs="Tahoma"/>
        </w:rPr>
        <w:t>w York</w:t>
      </w:r>
      <w:r w:rsidRPr="00CD5DA7">
        <w:rPr>
          <w:rFonts w:ascii="Tahoma" w:eastAsia="Tahoma" w:hAnsi="Tahoma" w:cs="Tahoma"/>
          <w:spacing w:val="1"/>
        </w:rPr>
        <w:t xml:space="preserve"> </w:t>
      </w:r>
      <w:r w:rsidRPr="00CD5DA7">
        <w:rPr>
          <w:rFonts w:ascii="Tahoma" w:eastAsia="Tahoma" w:hAnsi="Tahoma" w:cs="Tahoma"/>
          <w:spacing w:val="-1"/>
        </w:rPr>
        <w:t>10</w:t>
      </w:r>
      <w:r w:rsidRPr="00CD5DA7">
        <w:rPr>
          <w:rFonts w:ascii="Tahoma" w:eastAsia="Tahoma" w:hAnsi="Tahoma" w:cs="Tahoma"/>
          <w:spacing w:val="-3"/>
        </w:rPr>
        <w:t>0</w:t>
      </w:r>
      <w:r w:rsidRPr="00CD5DA7">
        <w:rPr>
          <w:rFonts w:ascii="Tahoma" w:eastAsia="Tahoma" w:hAnsi="Tahoma" w:cs="Tahoma"/>
          <w:spacing w:val="-1"/>
        </w:rPr>
        <w:t>2</w:t>
      </w:r>
      <w:r w:rsidRPr="00CD5DA7">
        <w:rPr>
          <w:rFonts w:ascii="Tahoma" w:eastAsia="Tahoma" w:hAnsi="Tahoma" w:cs="Tahoma"/>
        </w:rPr>
        <w:t>2</w:t>
      </w:r>
    </w:p>
    <w:p w14:paraId="4A9DF937" w14:textId="77777777" w:rsidR="00710C4B" w:rsidRPr="00CD5DA7" w:rsidRDefault="00710C4B" w:rsidP="007B0130">
      <w:pPr>
        <w:spacing w:before="9" w:after="0" w:line="280" w:lineRule="exact"/>
        <w:jc w:val="both"/>
        <w:rPr>
          <w:sz w:val="28"/>
          <w:szCs w:val="28"/>
        </w:rPr>
      </w:pPr>
    </w:p>
    <w:p w14:paraId="296E8135" w14:textId="77777777" w:rsidR="00710C4B" w:rsidRPr="00CD5DA7" w:rsidRDefault="00AA677E" w:rsidP="007B0130">
      <w:pPr>
        <w:spacing w:after="0" w:line="240" w:lineRule="auto"/>
        <w:ind w:left="722" w:right="75" w:hanging="1"/>
        <w:jc w:val="both"/>
        <w:rPr>
          <w:rFonts w:ascii="Tahoma" w:eastAsia="Tahoma" w:hAnsi="Tahoma" w:cs="Tahoma"/>
        </w:rPr>
      </w:pPr>
      <w:r w:rsidRPr="00CD5DA7">
        <w:rPr>
          <w:rFonts w:ascii="Tahoma" w:eastAsia="Tahoma" w:hAnsi="Tahoma" w:cs="Tahoma"/>
        </w:rPr>
        <w:t>Q</w:t>
      </w:r>
      <w:r w:rsidRPr="00CD5DA7">
        <w:rPr>
          <w:rFonts w:ascii="Tahoma" w:eastAsia="Tahoma" w:hAnsi="Tahoma" w:cs="Tahoma"/>
          <w:spacing w:val="-1"/>
        </w:rPr>
        <w:t>ue</w:t>
      </w:r>
      <w:r w:rsidRPr="00CD5DA7">
        <w:rPr>
          <w:rFonts w:ascii="Tahoma" w:eastAsia="Tahoma" w:hAnsi="Tahoma" w:cs="Tahoma"/>
        </w:rPr>
        <w:t>s</w:t>
      </w:r>
      <w:r w:rsidRPr="00CD5DA7">
        <w:rPr>
          <w:rFonts w:ascii="Tahoma" w:eastAsia="Tahoma" w:hAnsi="Tahoma" w:cs="Tahoma"/>
          <w:spacing w:val="1"/>
        </w:rPr>
        <w:t>t</w:t>
      </w:r>
      <w:r w:rsidRPr="00CD5DA7">
        <w:rPr>
          <w:rFonts w:ascii="Tahoma" w:eastAsia="Tahoma" w:hAnsi="Tahoma" w:cs="Tahoma"/>
        </w:rPr>
        <w:t>io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3"/>
        </w:rPr>
        <w:t xml:space="preserv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8"/>
        </w:rPr>
        <w:t xml:space="preserve"> </w:t>
      </w:r>
      <w:r w:rsidRPr="00CD5DA7">
        <w:rPr>
          <w:rFonts w:ascii="Tahoma" w:eastAsia="Tahoma" w:hAnsi="Tahoma" w:cs="Tahoma"/>
          <w:spacing w:val="-1"/>
        </w:rPr>
        <w:t>an</w:t>
      </w:r>
      <w:r w:rsidRPr="00CD5DA7">
        <w:rPr>
          <w:rFonts w:ascii="Tahoma" w:eastAsia="Tahoma" w:hAnsi="Tahoma" w:cs="Tahoma"/>
        </w:rPr>
        <w:t>s</w:t>
      </w:r>
      <w:r w:rsidRPr="00CD5DA7">
        <w:rPr>
          <w:rFonts w:ascii="Tahoma" w:eastAsia="Tahoma" w:hAnsi="Tahoma" w:cs="Tahoma"/>
          <w:spacing w:val="-1"/>
        </w:rPr>
        <w:t>we</w:t>
      </w:r>
      <w:r w:rsidRPr="00CD5DA7">
        <w:rPr>
          <w:rFonts w:ascii="Tahoma" w:eastAsia="Tahoma" w:hAnsi="Tahoma" w:cs="Tahoma"/>
        </w:rPr>
        <w:t>rs</w:t>
      </w:r>
      <w:r w:rsidRPr="00CD5DA7">
        <w:rPr>
          <w:rFonts w:ascii="Tahoma" w:eastAsia="Tahoma" w:hAnsi="Tahoma" w:cs="Tahoma"/>
          <w:spacing w:val="13"/>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13"/>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ose</w:t>
      </w:r>
      <w:r w:rsidRPr="00CD5DA7">
        <w:rPr>
          <w:rFonts w:ascii="Tahoma" w:eastAsia="Tahoma" w:hAnsi="Tahoma" w:cs="Tahoma"/>
          <w:spacing w:val="12"/>
        </w:rPr>
        <w:t xml:space="preserve"> </w:t>
      </w:r>
      <w:r w:rsidRPr="00CD5DA7">
        <w:rPr>
          <w:rFonts w:ascii="Tahoma" w:eastAsia="Tahoma" w:hAnsi="Tahoma" w:cs="Tahoma"/>
        </w:rPr>
        <w:t>q</w:t>
      </w:r>
      <w:r w:rsidRPr="00CD5DA7">
        <w:rPr>
          <w:rFonts w:ascii="Tahoma" w:eastAsia="Tahoma" w:hAnsi="Tahoma" w:cs="Tahoma"/>
          <w:spacing w:val="-1"/>
        </w:rPr>
        <w:t>ue</w:t>
      </w:r>
      <w:r w:rsidRPr="00CD5DA7">
        <w:rPr>
          <w:rFonts w:ascii="Tahoma" w:eastAsia="Tahoma" w:hAnsi="Tahoma" w:cs="Tahoma"/>
        </w:rPr>
        <w:t>s</w:t>
      </w:r>
      <w:r w:rsidRPr="00CD5DA7">
        <w:rPr>
          <w:rFonts w:ascii="Tahoma" w:eastAsia="Tahoma" w:hAnsi="Tahoma" w:cs="Tahoma"/>
          <w:spacing w:val="1"/>
        </w:rPr>
        <w:t>t</w:t>
      </w:r>
      <w:r w:rsidRPr="00CD5DA7">
        <w:rPr>
          <w:rFonts w:ascii="Tahoma" w:eastAsia="Tahoma" w:hAnsi="Tahoma" w:cs="Tahoma"/>
        </w:rPr>
        <w:t>io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3"/>
        </w:rPr>
        <w:t xml:space="preserve"> </w:t>
      </w:r>
      <w:r w:rsidRPr="00CD5DA7">
        <w:rPr>
          <w:rFonts w:ascii="Tahoma" w:eastAsia="Tahoma" w:hAnsi="Tahoma" w:cs="Tahoma"/>
          <w:spacing w:val="-1"/>
        </w:rPr>
        <w:t>w</w:t>
      </w:r>
      <w:r w:rsidRPr="00CD5DA7">
        <w:rPr>
          <w:rFonts w:ascii="Tahoma" w:eastAsia="Tahoma" w:hAnsi="Tahoma" w:cs="Tahoma"/>
        </w:rPr>
        <w:t>ill</w:t>
      </w:r>
      <w:r w:rsidRPr="00CD5DA7">
        <w:rPr>
          <w:rFonts w:ascii="Tahoma" w:eastAsia="Tahoma" w:hAnsi="Tahoma" w:cs="Tahoma"/>
          <w:spacing w:val="8"/>
        </w:rPr>
        <w:t xml:space="preserve"> </w:t>
      </w:r>
      <w:r w:rsidRPr="00CD5DA7">
        <w:rPr>
          <w:rFonts w:ascii="Tahoma" w:eastAsia="Tahoma" w:hAnsi="Tahoma" w:cs="Tahoma"/>
        </w:rPr>
        <w:t>be</w:t>
      </w:r>
      <w:r w:rsidRPr="00CD5DA7">
        <w:rPr>
          <w:rFonts w:ascii="Tahoma" w:eastAsia="Tahoma" w:hAnsi="Tahoma" w:cs="Tahoma"/>
          <w:spacing w:val="10"/>
        </w:rPr>
        <w:t xml:space="preserve"> </w:t>
      </w:r>
      <w:r w:rsidRPr="00CD5DA7">
        <w:rPr>
          <w:rFonts w:ascii="Tahoma" w:eastAsia="Tahoma" w:hAnsi="Tahoma" w:cs="Tahoma"/>
        </w:rPr>
        <w:t>s</w:t>
      </w:r>
      <w:r w:rsidRPr="00CD5DA7">
        <w:rPr>
          <w:rFonts w:ascii="Tahoma" w:eastAsia="Tahoma" w:hAnsi="Tahoma" w:cs="Tahoma"/>
          <w:spacing w:val="-1"/>
        </w:rPr>
        <w:t>ha</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3"/>
        </w:rPr>
        <w:t xml:space="preserve"> </w:t>
      </w:r>
      <w:r w:rsidRPr="00CD5DA7">
        <w:rPr>
          <w:rFonts w:ascii="Tahoma" w:eastAsia="Tahoma" w:hAnsi="Tahoma" w:cs="Tahoma"/>
          <w:spacing w:val="-1"/>
        </w:rPr>
        <w:t>w</w:t>
      </w:r>
      <w:r w:rsidRPr="00CD5DA7">
        <w:rPr>
          <w:rFonts w:ascii="Tahoma" w:eastAsia="Tahoma" w:hAnsi="Tahoma" w:cs="Tahoma"/>
        </w:rPr>
        <w:t>i</w:t>
      </w:r>
      <w:r w:rsidRPr="00CD5DA7">
        <w:rPr>
          <w:rFonts w:ascii="Tahoma" w:eastAsia="Tahoma" w:hAnsi="Tahoma" w:cs="Tahoma"/>
          <w:spacing w:val="1"/>
        </w:rPr>
        <w:t>t</w:t>
      </w:r>
      <w:r w:rsidRPr="00CD5DA7">
        <w:rPr>
          <w:rFonts w:ascii="Tahoma" w:eastAsia="Tahoma" w:hAnsi="Tahoma" w:cs="Tahoma"/>
        </w:rPr>
        <w:t>h</w:t>
      </w:r>
      <w:r w:rsidRPr="00CD5DA7">
        <w:rPr>
          <w:rFonts w:ascii="Tahoma" w:eastAsia="Tahoma" w:hAnsi="Tahoma" w:cs="Tahoma"/>
          <w:spacing w:val="7"/>
        </w:rPr>
        <w:t xml:space="preserve"> </w:t>
      </w:r>
      <w:r w:rsidRPr="00CD5DA7">
        <w:rPr>
          <w:rFonts w:ascii="Tahoma" w:eastAsia="Tahoma" w:hAnsi="Tahoma" w:cs="Tahoma"/>
          <w:spacing w:val="-1"/>
        </w:rPr>
        <w:t>a</w:t>
      </w:r>
      <w:r w:rsidRPr="00CD5DA7">
        <w:rPr>
          <w:rFonts w:ascii="Tahoma" w:eastAsia="Tahoma" w:hAnsi="Tahoma" w:cs="Tahoma"/>
        </w:rPr>
        <w:t>ll</w:t>
      </w:r>
      <w:r w:rsidRPr="00CD5DA7">
        <w:rPr>
          <w:rFonts w:ascii="Tahoma" w:eastAsia="Tahoma" w:hAnsi="Tahoma" w:cs="Tahoma"/>
          <w:spacing w:val="10"/>
        </w:rPr>
        <w:t xml:space="preserve"> </w:t>
      </w:r>
      <w:r w:rsidRPr="00CD5DA7">
        <w:rPr>
          <w:rFonts w:ascii="Tahoma" w:eastAsia="Tahoma" w:hAnsi="Tahoma" w:cs="Tahoma"/>
        </w:rPr>
        <w:t>RFP</w:t>
      </w:r>
      <w:r w:rsidRPr="00CD5DA7">
        <w:rPr>
          <w:rFonts w:ascii="Tahoma" w:eastAsia="Tahoma" w:hAnsi="Tahoma" w:cs="Tahoma"/>
          <w:spacing w:val="13"/>
        </w:rPr>
        <w:t xml:space="preserve"> </w:t>
      </w:r>
      <w:r w:rsidRPr="00CD5DA7">
        <w:rPr>
          <w:rFonts w:ascii="Tahoma" w:eastAsia="Tahoma" w:hAnsi="Tahoma" w:cs="Tahoma"/>
        </w:rPr>
        <w:t>r</w:t>
      </w:r>
      <w:r w:rsidRPr="00CD5DA7">
        <w:rPr>
          <w:rFonts w:ascii="Tahoma" w:eastAsia="Tahoma" w:hAnsi="Tahoma" w:cs="Tahoma"/>
          <w:spacing w:val="-1"/>
        </w:rPr>
        <w:t>ec</w:t>
      </w:r>
      <w:r w:rsidRPr="00CD5DA7">
        <w:rPr>
          <w:rFonts w:ascii="Tahoma" w:eastAsia="Tahoma" w:hAnsi="Tahoma" w:cs="Tahoma"/>
          <w:spacing w:val="-3"/>
        </w:rPr>
        <w:t>i</w:t>
      </w:r>
      <w:r w:rsidRPr="00CD5DA7">
        <w:rPr>
          <w:rFonts w:ascii="Tahoma" w:eastAsia="Tahoma" w:hAnsi="Tahoma" w:cs="Tahoma"/>
        </w:rPr>
        <w:t>pi</w:t>
      </w:r>
      <w:r w:rsidRPr="00CD5DA7">
        <w:rPr>
          <w:rFonts w:ascii="Tahoma" w:eastAsia="Tahoma" w:hAnsi="Tahoma" w:cs="Tahoma"/>
          <w:spacing w:val="-1"/>
        </w:rPr>
        <w:t>en</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13"/>
        </w:rPr>
        <w:t xml:space="preserve"> </w:t>
      </w:r>
      <w:r w:rsidRPr="00CD5DA7">
        <w:rPr>
          <w:rFonts w:ascii="Tahoma" w:eastAsia="Tahoma" w:hAnsi="Tahoma" w:cs="Tahoma"/>
        </w:rPr>
        <w:t>via</w:t>
      </w:r>
      <w:r w:rsidRPr="00CD5DA7">
        <w:rPr>
          <w:rFonts w:ascii="Tahoma" w:eastAsia="Tahoma" w:hAnsi="Tahoma" w:cs="Tahoma"/>
          <w:spacing w:val="10"/>
        </w:rPr>
        <w:t xml:space="preserve"> </w:t>
      </w:r>
      <w:r w:rsidRPr="00CD5DA7">
        <w:rPr>
          <w:rFonts w:ascii="Tahoma" w:eastAsia="Tahoma" w:hAnsi="Tahoma" w:cs="Tahoma"/>
          <w:spacing w:val="-1"/>
        </w:rPr>
        <w:t>e-ma</w:t>
      </w:r>
      <w:r w:rsidRPr="00CD5DA7">
        <w:rPr>
          <w:rFonts w:ascii="Tahoma" w:eastAsia="Tahoma" w:hAnsi="Tahoma" w:cs="Tahoma"/>
        </w:rPr>
        <w:t xml:space="preserve">il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rPr>
        <w:t>si</w:t>
      </w:r>
      <w:r w:rsidRPr="00CD5DA7">
        <w:rPr>
          <w:rFonts w:ascii="Tahoma" w:eastAsia="Tahoma" w:hAnsi="Tahoma" w:cs="Tahoma"/>
          <w:spacing w:val="-1"/>
        </w:rPr>
        <w:t>mu</w:t>
      </w:r>
      <w:r w:rsidRPr="00CD5DA7">
        <w:rPr>
          <w:rFonts w:ascii="Tahoma" w:eastAsia="Tahoma" w:hAnsi="Tahoma" w:cs="Tahoma"/>
        </w:rPr>
        <w:t>l</w:t>
      </w:r>
      <w:r w:rsidRPr="00CD5DA7">
        <w:rPr>
          <w:rFonts w:ascii="Tahoma" w:eastAsia="Tahoma" w:hAnsi="Tahoma" w:cs="Tahoma"/>
          <w:spacing w:val="1"/>
        </w:rPr>
        <w:t>t</w:t>
      </w:r>
      <w:r w:rsidRPr="00CD5DA7">
        <w:rPr>
          <w:rFonts w:ascii="Tahoma" w:eastAsia="Tahoma" w:hAnsi="Tahoma" w:cs="Tahoma"/>
          <w:spacing w:val="-1"/>
        </w:rPr>
        <w:t>ane</w:t>
      </w:r>
      <w:r w:rsidRPr="00CD5DA7">
        <w:rPr>
          <w:rFonts w:ascii="Tahoma" w:eastAsia="Tahoma" w:hAnsi="Tahoma" w:cs="Tahoma"/>
        </w:rPr>
        <w:t>o</w:t>
      </w:r>
      <w:r w:rsidRPr="00CD5DA7">
        <w:rPr>
          <w:rFonts w:ascii="Tahoma" w:eastAsia="Tahoma" w:hAnsi="Tahoma" w:cs="Tahoma"/>
          <w:spacing w:val="-1"/>
        </w:rPr>
        <w:t>u</w:t>
      </w:r>
      <w:r w:rsidRPr="00CD5DA7">
        <w:rPr>
          <w:rFonts w:ascii="Tahoma" w:eastAsia="Tahoma" w:hAnsi="Tahoma" w:cs="Tahoma"/>
        </w:rPr>
        <w:t>sly</w:t>
      </w:r>
      <w:r w:rsidRPr="00CD5DA7">
        <w:rPr>
          <w:rFonts w:ascii="Tahoma" w:eastAsia="Tahoma" w:hAnsi="Tahoma" w:cs="Tahoma"/>
          <w:spacing w:val="-13"/>
        </w:rPr>
        <w:t xml:space="preserve"> </w:t>
      </w:r>
      <w:r w:rsidRPr="00CD5DA7">
        <w:rPr>
          <w:rFonts w:ascii="Tahoma" w:eastAsia="Tahoma" w:hAnsi="Tahoma" w:cs="Tahoma"/>
        </w:rPr>
        <w:t>in</w:t>
      </w:r>
      <w:r w:rsidRPr="00CD5DA7">
        <w:rPr>
          <w:rFonts w:ascii="Tahoma" w:eastAsia="Tahoma" w:hAnsi="Tahoma" w:cs="Tahoma"/>
          <w:spacing w:val="-2"/>
        </w:rPr>
        <w:t xml:space="preserve"> </w:t>
      </w:r>
      <w:r w:rsidRPr="00CD5DA7">
        <w:rPr>
          <w:rFonts w:ascii="Tahoma" w:eastAsia="Tahoma" w:hAnsi="Tahoma" w:cs="Tahoma"/>
          <w:spacing w:val="-1"/>
        </w:rPr>
        <w:t>w</w:t>
      </w:r>
      <w:r w:rsidRPr="00CD5DA7">
        <w:rPr>
          <w:rFonts w:ascii="Tahoma" w:eastAsia="Tahoma" w:hAnsi="Tahoma" w:cs="Tahoma"/>
        </w:rPr>
        <w:t>r</w:t>
      </w:r>
      <w:r w:rsidRPr="00CD5DA7">
        <w:rPr>
          <w:rFonts w:ascii="Tahoma" w:eastAsia="Tahoma" w:hAnsi="Tahoma" w:cs="Tahoma"/>
          <w:spacing w:val="-3"/>
        </w:rPr>
        <w:t>i</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n</w:t>
      </w:r>
      <w:r w:rsidRPr="00CD5DA7">
        <w:rPr>
          <w:rFonts w:ascii="Tahoma" w:eastAsia="Tahoma" w:hAnsi="Tahoma" w:cs="Tahoma"/>
        </w:rPr>
        <w:t>g.</w:t>
      </w:r>
    </w:p>
    <w:p w14:paraId="0F5F9A02" w14:textId="77777777" w:rsidR="00710C4B" w:rsidRPr="00CD5DA7" w:rsidRDefault="00710C4B" w:rsidP="007B0130">
      <w:pPr>
        <w:spacing w:before="4" w:after="0" w:line="260" w:lineRule="exact"/>
        <w:jc w:val="both"/>
        <w:rPr>
          <w:sz w:val="26"/>
          <w:szCs w:val="26"/>
        </w:rPr>
      </w:pPr>
    </w:p>
    <w:p w14:paraId="61A40AB4" w14:textId="77777777" w:rsidR="00710C4B" w:rsidRPr="00CD5DA7" w:rsidRDefault="00AA677E" w:rsidP="0080658B">
      <w:pPr>
        <w:pStyle w:val="ListParagraph"/>
        <w:numPr>
          <w:ilvl w:val="0"/>
          <w:numId w:val="27"/>
        </w:numPr>
        <w:tabs>
          <w:tab w:val="left" w:pos="720"/>
        </w:tabs>
        <w:spacing w:after="0" w:line="240" w:lineRule="auto"/>
        <w:ind w:right="162"/>
        <w:jc w:val="both"/>
        <w:rPr>
          <w:rFonts w:ascii="Tahoma" w:eastAsia="Tahoma" w:hAnsi="Tahoma" w:cs="Tahoma"/>
        </w:rPr>
      </w:pPr>
      <w:r w:rsidRPr="00CD5DA7">
        <w:rPr>
          <w:rFonts w:ascii="Tahoma" w:eastAsia="Tahoma" w:hAnsi="Tahoma" w:cs="Tahoma"/>
          <w:spacing w:val="1"/>
        </w:rPr>
        <w:t>P</w:t>
      </w:r>
      <w:r w:rsidRPr="00CD5DA7">
        <w:rPr>
          <w:rFonts w:ascii="Tahoma" w:eastAsia="Tahoma" w:hAnsi="Tahoma" w:cs="Tahoma"/>
        </w:rPr>
        <w:t>l</w:t>
      </w:r>
      <w:r w:rsidRPr="00CD5DA7">
        <w:rPr>
          <w:rFonts w:ascii="Tahoma" w:eastAsia="Tahoma" w:hAnsi="Tahoma" w:cs="Tahoma"/>
          <w:spacing w:val="-1"/>
        </w:rPr>
        <w:t>ea</w:t>
      </w:r>
      <w:r w:rsidRPr="00CD5DA7">
        <w:rPr>
          <w:rFonts w:ascii="Tahoma" w:eastAsia="Tahoma" w:hAnsi="Tahoma" w:cs="Tahoma"/>
        </w:rPr>
        <w:t>se</w:t>
      </w:r>
      <w:r w:rsidRPr="00CD5DA7">
        <w:rPr>
          <w:rFonts w:ascii="Tahoma" w:eastAsia="Tahoma" w:hAnsi="Tahoma" w:cs="Tahoma"/>
          <w:spacing w:val="57"/>
        </w:rPr>
        <w:t xml:space="preserve"> </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b</w:t>
      </w:r>
      <w:r w:rsidRPr="00CD5DA7">
        <w:rPr>
          <w:rFonts w:ascii="Tahoma" w:eastAsia="Tahoma" w:hAnsi="Tahoma" w:cs="Tahoma"/>
          <w:spacing w:val="-1"/>
        </w:rPr>
        <w:t>m</w:t>
      </w:r>
      <w:r w:rsidRPr="00CD5DA7">
        <w:rPr>
          <w:rFonts w:ascii="Tahoma" w:eastAsia="Tahoma" w:hAnsi="Tahoma" w:cs="Tahoma"/>
        </w:rPr>
        <w:t>it</w:t>
      </w:r>
      <w:r w:rsidRPr="00CD5DA7">
        <w:rPr>
          <w:rFonts w:ascii="Tahoma" w:eastAsia="Tahoma" w:hAnsi="Tahoma" w:cs="Tahoma"/>
          <w:spacing w:val="54"/>
        </w:rPr>
        <w:t xml:space="preserve"> </w:t>
      </w:r>
      <w:r w:rsidR="00DE27DC" w:rsidRPr="00CD5DA7">
        <w:rPr>
          <w:rFonts w:ascii="Tahoma" w:eastAsia="Tahoma" w:hAnsi="Tahoma" w:cs="Tahoma"/>
          <w:spacing w:val="54"/>
        </w:rPr>
        <w:t>five</w:t>
      </w:r>
      <w:r w:rsidRPr="00CD5DA7">
        <w:rPr>
          <w:rFonts w:ascii="Tahoma" w:eastAsia="Tahoma" w:hAnsi="Tahoma" w:cs="Tahoma"/>
          <w:spacing w:val="54"/>
        </w:rPr>
        <w:t xml:space="preserve"> </w:t>
      </w:r>
      <w:r w:rsidRPr="00CD5DA7">
        <w:rPr>
          <w:rFonts w:ascii="Tahoma" w:eastAsia="Tahoma" w:hAnsi="Tahoma" w:cs="Tahoma"/>
          <w:spacing w:val="-1"/>
        </w:rPr>
        <w:t>(</w:t>
      </w:r>
      <w:r w:rsidR="00DE27DC" w:rsidRPr="00CD5DA7">
        <w:rPr>
          <w:rFonts w:ascii="Tahoma" w:eastAsia="Tahoma" w:hAnsi="Tahoma" w:cs="Tahoma"/>
          <w:spacing w:val="-1"/>
        </w:rPr>
        <w:t>5</w:t>
      </w:r>
      <w:r w:rsidRPr="00CD5DA7">
        <w:rPr>
          <w:rFonts w:ascii="Tahoma" w:eastAsia="Tahoma" w:hAnsi="Tahoma" w:cs="Tahoma"/>
        </w:rPr>
        <w:t>)</w:t>
      </w:r>
      <w:r w:rsidRPr="00CD5DA7">
        <w:rPr>
          <w:rFonts w:ascii="Tahoma" w:eastAsia="Tahoma" w:hAnsi="Tahoma" w:cs="Tahoma"/>
          <w:spacing w:val="56"/>
        </w:rPr>
        <w:t xml:space="preserve"> </w:t>
      </w:r>
      <w:r w:rsidRPr="00CD5DA7">
        <w:rPr>
          <w:rFonts w:ascii="Tahoma" w:eastAsia="Tahoma" w:hAnsi="Tahoma" w:cs="Tahoma"/>
          <w:spacing w:val="-1"/>
        </w:rPr>
        <w:t>c</w:t>
      </w:r>
      <w:r w:rsidRPr="00CD5DA7">
        <w:rPr>
          <w:rFonts w:ascii="Tahoma" w:eastAsia="Tahoma" w:hAnsi="Tahoma" w:cs="Tahoma"/>
        </w:rPr>
        <w:t>opi</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64"/>
        </w:rPr>
        <w:t xml:space="preserve"> </w:t>
      </w:r>
      <w:r w:rsidRPr="00CD5DA7">
        <w:rPr>
          <w:rFonts w:ascii="Tahoma" w:eastAsia="Tahoma" w:hAnsi="Tahoma" w:cs="Tahoma"/>
        </w:rPr>
        <w:t>of</w:t>
      </w:r>
      <w:r w:rsidRPr="00CD5DA7">
        <w:rPr>
          <w:rFonts w:ascii="Tahoma" w:eastAsia="Tahoma" w:hAnsi="Tahoma" w:cs="Tahoma"/>
          <w:spacing w:val="60"/>
        </w:rPr>
        <w:t xml:space="preserve"> </w:t>
      </w:r>
      <w:r w:rsidRPr="00CD5DA7">
        <w:rPr>
          <w:rFonts w:ascii="Tahoma" w:eastAsia="Tahoma" w:hAnsi="Tahoma" w:cs="Tahoma"/>
        </w:rPr>
        <w:t>yo</w:t>
      </w:r>
      <w:r w:rsidRPr="00CD5DA7">
        <w:rPr>
          <w:rFonts w:ascii="Tahoma" w:eastAsia="Tahoma" w:hAnsi="Tahoma" w:cs="Tahoma"/>
          <w:spacing w:val="-1"/>
        </w:rPr>
        <w:t>u</w:t>
      </w:r>
      <w:r w:rsidRPr="00CD5DA7">
        <w:rPr>
          <w:rFonts w:ascii="Tahoma" w:eastAsia="Tahoma" w:hAnsi="Tahoma" w:cs="Tahoma"/>
        </w:rPr>
        <w:t>r</w:t>
      </w:r>
      <w:r w:rsidRPr="00CD5DA7">
        <w:rPr>
          <w:rFonts w:ascii="Tahoma" w:eastAsia="Tahoma" w:hAnsi="Tahoma" w:cs="Tahoma"/>
          <w:spacing w:val="56"/>
        </w:rPr>
        <w:t xml:space="preserve"> </w:t>
      </w:r>
      <w:r w:rsidRPr="00CD5DA7">
        <w:rPr>
          <w:rFonts w:ascii="Tahoma" w:eastAsia="Tahoma" w:hAnsi="Tahoma" w:cs="Tahoma"/>
          <w:spacing w:val="1"/>
        </w:rPr>
        <w:t>P</w:t>
      </w:r>
      <w:r w:rsidRPr="00CD5DA7">
        <w:rPr>
          <w:rFonts w:ascii="Tahoma" w:eastAsia="Tahoma" w:hAnsi="Tahoma" w:cs="Tahoma"/>
        </w:rPr>
        <w:t>ropo</w:t>
      </w:r>
      <w:r w:rsidRPr="00CD5DA7">
        <w:rPr>
          <w:rFonts w:ascii="Tahoma" w:eastAsia="Tahoma" w:hAnsi="Tahoma" w:cs="Tahoma"/>
          <w:spacing w:val="-2"/>
        </w:rPr>
        <w:t>s</w:t>
      </w:r>
      <w:r w:rsidRPr="00CD5DA7">
        <w:rPr>
          <w:rFonts w:ascii="Tahoma" w:eastAsia="Tahoma" w:hAnsi="Tahoma" w:cs="Tahoma"/>
          <w:spacing w:val="-1"/>
        </w:rPr>
        <w:t>a</w:t>
      </w:r>
      <w:r w:rsidRPr="00CD5DA7">
        <w:rPr>
          <w:rFonts w:ascii="Tahoma" w:eastAsia="Tahoma" w:hAnsi="Tahoma" w:cs="Tahoma"/>
        </w:rPr>
        <w:t>l</w:t>
      </w:r>
      <w:r w:rsidRPr="00CD5DA7">
        <w:rPr>
          <w:rFonts w:ascii="Tahoma" w:eastAsia="Tahoma" w:hAnsi="Tahoma" w:cs="Tahoma"/>
          <w:spacing w:val="58"/>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61"/>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62"/>
        </w:rPr>
        <w:t xml:space="preserve"> </w:t>
      </w:r>
      <w:r w:rsidRPr="00CD5DA7">
        <w:rPr>
          <w:rFonts w:ascii="Tahoma" w:eastAsia="Tahoma" w:hAnsi="Tahoma" w:cs="Tahoma"/>
          <w:spacing w:val="-1"/>
        </w:rPr>
        <w:t>Se</w:t>
      </w:r>
      <w:r w:rsidRPr="00CD5DA7">
        <w:rPr>
          <w:rFonts w:ascii="Tahoma" w:eastAsia="Tahoma" w:hAnsi="Tahoma" w:cs="Tahoma"/>
        </w:rPr>
        <w:t>l</w:t>
      </w:r>
      <w:r w:rsidRPr="00CD5DA7">
        <w:rPr>
          <w:rFonts w:ascii="Tahoma" w:eastAsia="Tahoma" w:hAnsi="Tahoma" w:cs="Tahoma"/>
          <w:spacing w:val="-1"/>
        </w:rPr>
        <w:t>ec</w:t>
      </w:r>
      <w:r w:rsidRPr="00CD5DA7">
        <w:rPr>
          <w:rFonts w:ascii="Tahoma" w:eastAsia="Tahoma" w:hAnsi="Tahoma" w:cs="Tahoma"/>
          <w:spacing w:val="1"/>
        </w:rPr>
        <w:t>t</w:t>
      </w:r>
      <w:r w:rsidRPr="00CD5DA7">
        <w:rPr>
          <w:rFonts w:ascii="Tahoma" w:eastAsia="Tahoma" w:hAnsi="Tahoma" w:cs="Tahoma"/>
        </w:rPr>
        <w:t>ion</w:t>
      </w:r>
      <w:r w:rsidRPr="00CD5DA7">
        <w:rPr>
          <w:rFonts w:ascii="Tahoma" w:eastAsia="Tahoma" w:hAnsi="Tahoma" w:cs="Tahoma"/>
          <w:spacing w:val="60"/>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mm</w:t>
      </w:r>
      <w:r w:rsidRPr="00CD5DA7">
        <w:rPr>
          <w:rFonts w:ascii="Tahoma" w:eastAsia="Tahoma" w:hAnsi="Tahoma" w:cs="Tahoma"/>
        </w:rPr>
        <w:t>i</w:t>
      </w:r>
      <w:r w:rsidRPr="00CD5DA7">
        <w:rPr>
          <w:rFonts w:ascii="Tahoma" w:eastAsia="Tahoma" w:hAnsi="Tahoma" w:cs="Tahoma"/>
          <w:spacing w:val="1"/>
        </w:rPr>
        <w:t>tt</w:t>
      </w:r>
      <w:r w:rsidRPr="00CD5DA7">
        <w:rPr>
          <w:rFonts w:ascii="Tahoma" w:eastAsia="Tahoma" w:hAnsi="Tahoma" w:cs="Tahoma"/>
          <w:spacing w:val="-1"/>
        </w:rPr>
        <w:t>ee’</w:t>
      </w:r>
      <w:r w:rsidRPr="00CD5DA7">
        <w:rPr>
          <w:rFonts w:ascii="Tahoma" w:eastAsia="Tahoma" w:hAnsi="Tahoma" w:cs="Tahoma"/>
        </w:rPr>
        <w:t>s</w:t>
      </w:r>
      <w:r w:rsidRPr="00CD5DA7">
        <w:rPr>
          <w:rFonts w:ascii="Tahoma" w:eastAsia="Tahoma" w:hAnsi="Tahoma" w:cs="Tahoma"/>
          <w:spacing w:val="59"/>
        </w:rPr>
        <w:t xml:space="preserve"> </w:t>
      </w:r>
      <w:r w:rsidRPr="00CD5DA7">
        <w:rPr>
          <w:rFonts w:ascii="Tahoma" w:eastAsia="Tahoma" w:hAnsi="Tahoma" w:cs="Tahoma"/>
          <w:spacing w:val="-1"/>
        </w:rPr>
        <w:t>a</w:t>
      </w:r>
      <w:r w:rsidRPr="00CD5DA7">
        <w:rPr>
          <w:rFonts w:ascii="Tahoma" w:eastAsia="Tahoma" w:hAnsi="Tahoma" w:cs="Tahoma"/>
        </w:rPr>
        <w:t>bo</w:t>
      </w:r>
      <w:r w:rsidRPr="00CD5DA7">
        <w:rPr>
          <w:rFonts w:ascii="Tahoma" w:eastAsia="Tahoma" w:hAnsi="Tahoma" w:cs="Tahoma"/>
          <w:spacing w:val="-2"/>
        </w:rPr>
        <w:t xml:space="preserve">ve </w:t>
      </w:r>
      <w:r w:rsidRPr="00CD5DA7">
        <w:rPr>
          <w:rFonts w:ascii="Tahoma" w:eastAsia="Tahoma" w:hAnsi="Tahoma" w:cs="Tahoma"/>
          <w:spacing w:val="-1"/>
        </w:rPr>
        <w:t>a</w:t>
      </w:r>
      <w:r w:rsidRPr="00CD5DA7">
        <w:rPr>
          <w:rFonts w:ascii="Tahoma" w:eastAsia="Tahoma" w:hAnsi="Tahoma" w:cs="Tahoma"/>
        </w:rPr>
        <w:t>ddr</w:t>
      </w:r>
      <w:r w:rsidRPr="00CD5DA7">
        <w:rPr>
          <w:rFonts w:ascii="Tahoma" w:eastAsia="Tahoma" w:hAnsi="Tahoma" w:cs="Tahoma"/>
          <w:spacing w:val="-1"/>
        </w:rPr>
        <w:t>e</w:t>
      </w:r>
      <w:r w:rsidRPr="00CD5DA7">
        <w:rPr>
          <w:rFonts w:ascii="Tahoma" w:eastAsia="Tahoma" w:hAnsi="Tahoma" w:cs="Tahoma"/>
        </w:rPr>
        <w:t>ss.</w:t>
      </w:r>
    </w:p>
    <w:p w14:paraId="6D3B7C45" w14:textId="77777777" w:rsidR="00710C4B" w:rsidRPr="00CD5DA7" w:rsidRDefault="00710C4B" w:rsidP="007B0130">
      <w:pPr>
        <w:spacing w:before="5" w:after="0" w:line="170" w:lineRule="exact"/>
        <w:jc w:val="both"/>
        <w:rPr>
          <w:sz w:val="17"/>
          <w:szCs w:val="17"/>
        </w:rPr>
      </w:pPr>
    </w:p>
    <w:p w14:paraId="1E1B5DF4" w14:textId="77777777" w:rsidR="00710C4B" w:rsidRPr="00CD5DA7" w:rsidRDefault="00AA677E" w:rsidP="0080658B">
      <w:pPr>
        <w:pStyle w:val="ListParagraph"/>
        <w:numPr>
          <w:ilvl w:val="0"/>
          <w:numId w:val="22"/>
        </w:numPr>
        <w:spacing w:after="0" w:line="240" w:lineRule="auto"/>
        <w:ind w:right="2754"/>
        <w:jc w:val="both"/>
        <w:rPr>
          <w:rFonts w:ascii="Tahoma" w:eastAsia="Tahoma" w:hAnsi="Tahoma" w:cs="Tahoma"/>
        </w:rPr>
      </w:pPr>
      <w:r w:rsidRPr="00CD5DA7">
        <w:rPr>
          <w:rFonts w:ascii="Tahoma" w:eastAsia="Tahoma" w:hAnsi="Tahoma" w:cs="Tahoma"/>
          <w:b/>
          <w:bCs/>
          <w:spacing w:val="-1"/>
        </w:rPr>
        <w:t>C</w:t>
      </w:r>
      <w:r w:rsidRPr="00CD5DA7">
        <w:rPr>
          <w:rFonts w:ascii="Tahoma" w:eastAsia="Tahoma" w:hAnsi="Tahoma" w:cs="Tahoma"/>
          <w:b/>
          <w:bCs/>
          <w:spacing w:val="-2"/>
        </w:rPr>
        <w:t>O</w:t>
      </w:r>
      <w:r w:rsidRPr="00CD5DA7">
        <w:rPr>
          <w:rFonts w:ascii="Tahoma" w:eastAsia="Tahoma" w:hAnsi="Tahoma" w:cs="Tahoma"/>
          <w:b/>
          <w:bCs/>
        </w:rPr>
        <w:t>N</w:t>
      </w:r>
      <w:r w:rsidRPr="00CD5DA7">
        <w:rPr>
          <w:rFonts w:ascii="Tahoma" w:eastAsia="Tahoma" w:hAnsi="Tahoma" w:cs="Tahoma"/>
          <w:b/>
          <w:bCs/>
          <w:spacing w:val="-1"/>
        </w:rPr>
        <w:t>T</w:t>
      </w:r>
      <w:r w:rsidRPr="00CD5DA7">
        <w:rPr>
          <w:rFonts w:ascii="Tahoma" w:eastAsia="Tahoma" w:hAnsi="Tahoma" w:cs="Tahoma"/>
          <w:b/>
          <w:bCs/>
        </w:rPr>
        <w:t>RA</w:t>
      </w:r>
      <w:r w:rsidRPr="00CD5DA7">
        <w:rPr>
          <w:rFonts w:ascii="Tahoma" w:eastAsia="Tahoma" w:hAnsi="Tahoma" w:cs="Tahoma"/>
          <w:b/>
          <w:bCs/>
          <w:spacing w:val="-1"/>
        </w:rPr>
        <w:t>C</w:t>
      </w:r>
      <w:r w:rsidRPr="00CD5DA7">
        <w:rPr>
          <w:rFonts w:ascii="Tahoma" w:eastAsia="Tahoma" w:hAnsi="Tahoma" w:cs="Tahoma"/>
          <w:b/>
          <w:bCs/>
        </w:rPr>
        <w:t>T</w:t>
      </w:r>
      <w:r w:rsidRPr="00CD5DA7">
        <w:rPr>
          <w:rFonts w:ascii="Tahoma" w:eastAsia="Tahoma" w:hAnsi="Tahoma" w:cs="Tahoma"/>
          <w:b/>
          <w:bCs/>
          <w:spacing w:val="-3"/>
        </w:rPr>
        <w:t xml:space="preserve"> </w:t>
      </w:r>
      <w:r w:rsidRPr="00CD5DA7">
        <w:rPr>
          <w:rFonts w:ascii="Tahoma" w:eastAsia="Tahoma" w:hAnsi="Tahoma" w:cs="Tahoma"/>
          <w:b/>
          <w:bCs/>
        </w:rPr>
        <w:t>R</w:t>
      </w:r>
      <w:r w:rsidRPr="00CD5DA7">
        <w:rPr>
          <w:rFonts w:ascii="Tahoma" w:eastAsia="Tahoma" w:hAnsi="Tahoma" w:cs="Tahoma"/>
          <w:b/>
          <w:bCs/>
          <w:spacing w:val="-1"/>
        </w:rPr>
        <w:t>E</w:t>
      </w:r>
      <w:r w:rsidRPr="00CD5DA7">
        <w:rPr>
          <w:rFonts w:ascii="Tahoma" w:eastAsia="Tahoma" w:hAnsi="Tahoma" w:cs="Tahoma"/>
          <w:b/>
          <w:bCs/>
        </w:rPr>
        <w:t>QU</w:t>
      </w:r>
      <w:r w:rsidRPr="00CD5DA7">
        <w:rPr>
          <w:rFonts w:ascii="Tahoma" w:eastAsia="Tahoma" w:hAnsi="Tahoma" w:cs="Tahoma"/>
          <w:b/>
          <w:bCs/>
          <w:spacing w:val="-1"/>
        </w:rPr>
        <w:t>I</w:t>
      </w:r>
      <w:r w:rsidRPr="00CD5DA7">
        <w:rPr>
          <w:rFonts w:ascii="Tahoma" w:eastAsia="Tahoma" w:hAnsi="Tahoma" w:cs="Tahoma"/>
          <w:b/>
          <w:bCs/>
          <w:spacing w:val="-2"/>
        </w:rPr>
        <w:t>R</w:t>
      </w:r>
      <w:r w:rsidRPr="00CD5DA7">
        <w:rPr>
          <w:rFonts w:ascii="Tahoma" w:eastAsia="Tahoma" w:hAnsi="Tahoma" w:cs="Tahoma"/>
          <w:b/>
          <w:bCs/>
          <w:spacing w:val="1"/>
        </w:rPr>
        <w:t>E</w:t>
      </w:r>
      <w:r w:rsidRPr="00CD5DA7">
        <w:rPr>
          <w:rFonts w:ascii="Tahoma" w:eastAsia="Tahoma" w:hAnsi="Tahoma" w:cs="Tahoma"/>
          <w:b/>
          <w:bCs/>
        </w:rPr>
        <w:t>M</w:t>
      </w:r>
      <w:r w:rsidRPr="00CD5DA7">
        <w:rPr>
          <w:rFonts w:ascii="Tahoma" w:eastAsia="Tahoma" w:hAnsi="Tahoma" w:cs="Tahoma"/>
          <w:b/>
          <w:bCs/>
          <w:spacing w:val="-1"/>
        </w:rPr>
        <w:t>E</w:t>
      </w:r>
      <w:r w:rsidRPr="00CD5DA7">
        <w:rPr>
          <w:rFonts w:ascii="Tahoma" w:eastAsia="Tahoma" w:hAnsi="Tahoma" w:cs="Tahoma"/>
          <w:b/>
          <w:bCs/>
        </w:rPr>
        <w:t>N</w:t>
      </w:r>
      <w:r w:rsidRPr="00CD5DA7">
        <w:rPr>
          <w:rFonts w:ascii="Tahoma" w:eastAsia="Tahoma" w:hAnsi="Tahoma" w:cs="Tahoma"/>
          <w:b/>
          <w:bCs/>
          <w:spacing w:val="-1"/>
        </w:rPr>
        <w:t>TS</w:t>
      </w:r>
    </w:p>
    <w:p w14:paraId="1AF008EC" w14:textId="77777777" w:rsidR="00652218" w:rsidRPr="00CD5DA7" w:rsidRDefault="00652218" w:rsidP="007B0130">
      <w:pPr>
        <w:spacing w:before="59" w:after="0" w:line="240" w:lineRule="auto"/>
        <w:ind w:left="218" w:right="-20"/>
        <w:jc w:val="both"/>
        <w:rPr>
          <w:rFonts w:ascii="Tahoma" w:eastAsia="Tahoma" w:hAnsi="Tahoma" w:cs="Tahoma"/>
          <w:b/>
          <w:bCs/>
          <w:spacing w:val="1"/>
        </w:rPr>
      </w:pPr>
    </w:p>
    <w:p w14:paraId="059310D1" w14:textId="77777777" w:rsidR="00710C4B" w:rsidRPr="00CD5DA7" w:rsidRDefault="000B304F" w:rsidP="0080658B">
      <w:pPr>
        <w:pStyle w:val="ListParagraph"/>
        <w:numPr>
          <w:ilvl w:val="1"/>
          <w:numId w:val="22"/>
        </w:numPr>
        <w:spacing w:before="59" w:after="0" w:line="240" w:lineRule="auto"/>
        <w:ind w:right="-20"/>
        <w:jc w:val="both"/>
        <w:rPr>
          <w:rFonts w:ascii="Tahoma" w:eastAsia="Tahoma" w:hAnsi="Tahoma" w:cs="Tahoma"/>
          <w:b/>
          <w:bCs/>
        </w:rPr>
      </w:pPr>
      <w:r w:rsidRPr="00CD5DA7">
        <w:rPr>
          <w:noProof/>
          <w:lang w:val="tr-TR" w:eastAsia="tr-TR"/>
        </w:rPr>
        <mc:AlternateContent>
          <mc:Choice Requires="wpg">
            <w:drawing>
              <wp:anchor distT="0" distB="0" distL="114300" distR="114300" simplePos="0" relativeHeight="503311639" behindDoc="1" locked="0" layoutInCell="1" allowOverlap="1" wp14:anchorId="301C5077" wp14:editId="4947A239">
                <wp:simplePos x="0" y="0"/>
                <wp:positionH relativeFrom="page">
                  <wp:posOffset>4123055</wp:posOffset>
                </wp:positionH>
                <wp:positionV relativeFrom="paragraph">
                  <wp:posOffset>214630</wp:posOffset>
                </wp:positionV>
                <wp:extent cx="38100" cy="1270"/>
                <wp:effectExtent l="8255" t="11430" r="10795" b="6350"/>
                <wp:wrapNone/>
                <wp:docPr id="598"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1270"/>
                          <a:chOff x="6493" y="338"/>
                          <a:chExt cx="60" cy="2"/>
                        </a:xfrm>
                      </wpg:grpSpPr>
                      <wps:wsp>
                        <wps:cNvPr id="599" name="Freeform 444"/>
                        <wps:cNvSpPr>
                          <a:spLocks/>
                        </wps:cNvSpPr>
                        <wps:spPr bwMode="auto">
                          <a:xfrm>
                            <a:off x="6493" y="338"/>
                            <a:ext cx="60" cy="2"/>
                          </a:xfrm>
                          <a:custGeom>
                            <a:avLst/>
                            <a:gdLst>
                              <a:gd name="T0" fmla="+- 0 6493 6493"/>
                              <a:gd name="T1" fmla="*/ T0 w 60"/>
                              <a:gd name="T2" fmla="+- 0 6553 6493"/>
                              <a:gd name="T3" fmla="*/ T2 w 60"/>
                            </a:gdLst>
                            <a:ahLst/>
                            <a:cxnLst>
                              <a:cxn ang="0">
                                <a:pos x="T1" y="0"/>
                              </a:cxn>
                              <a:cxn ang="0">
                                <a:pos x="T3" y="0"/>
                              </a:cxn>
                            </a:cxnLst>
                            <a:rect l="0" t="0" r="r" b="b"/>
                            <a:pathLst>
                              <a:path w="60">
                                <a:moveTo>
                                  <a:pt x="0" y="0"/>
                                </a:moveTo>
                                <a:lnTo>
                                  <a:pt x="60" y="0"/>
                                </a:lnTo>
                              </a:path>
                            </a:pathLst>
                          </a:custGeom>
                          <a:noFill/>
                          <a:ln w="1397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03B16" id="Group 443" o:spid="_x0000_s1026" style="position:absolute;margin-left:324.65pt;margin-top:16.9pt;width:3pt;height:.1pt;z-index:-4841;mso-position-horizontal-relative:page" coordorigin="6493,338" coordsize="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">
                <v:shape id="Freeform 444" o:spid="_x0000_s1027" style="position:absolute;left:6493;top:338;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1yMUA&#10;AADcAAAADwAAAGRycy9kb3ducmV2LnhtbESPQWvCQBSE74X+h+UVequbFmpr6iohIngTo4f09pp9&#10;zcZm34bsGuO/d4WCx2FmvmHmy9G2YqDeN44VvE4SEMSV0w3XCg779csnCB+QNbaOScGFPCwXjw9z&#10;TLU7846GItQiQtinqMCE0KVS+sqQRT9xHXH0fl1vMUTZ11L3eI5w28q3JJlKiw3HBYMd5Yaqv+Jk&#10;FXwcy03o1u77x2TbZCjlschXe6Wen8bsC0SgMdzD/+2NVvA+m8HtTDw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7bXIxQAAANwAAAAPAAAAAAAAAAAAAAAAAJgCAABkcnMv&#10;ZG93bnJldi54bWxQSwUGAAAAAAQABAD1AAAAigMAAAAA&#10;" path="m,l60,e" filled="f" strokecolor="red" strokeweight="1.1pt">
                  <v:path arrowok="t" o:connecttype="custom" o:connectlocs="0,0;60,0" o:connectangles="0,0"/>
                </v:shape>
                <w10:wrap anchorx="page"/>
              </v:group>
            </w:pict>
          </mc:Fallback>
        </mc:AlternateContent>
      </w:r>
      <w:r w:rsidR="00AA677E" w:rsidRPr="00CD5DA7">
        <w:rPr>
          <w:rFonts w:ascii="Tahoma" w:eastAsia="Tahoma" w:hAnsi="Tahoma" w:cs="Tahoma"/>
          <w:b/>
          <w:bCs/>
          <w:spacing w:val="-1"/>
        </w:rPr>
        <w:t>P</w:t>
      </w:r>
      <w:r w:rsidR="00AA677E" w:rsidRPr="00CD5DA7">
        <w:rPr>
          <w:rFonts w:ascii="Tahoma" w:eastAsia="Tahoma" w:hAnsi="Tahoma" w:cs="Tahoma"/>
          <w:b/>
          <w:bCs/>
        </w:rPr>
        <w:t>r</w:t>
      </w:r>
      <w:r w:rsidR="00AA677E" w:rsidRPr="00CD5DA7">
        <w:rPr>
          <w:rFonts w:ascii="Tahoma" w:eastAsia="Tahoma" w:hAnsi="Tahoma" w:cs="Tahoma"/>
          <w:b/>
          <w:bCs/>
          <w:spacing w:val="1"/>
        </w:rPr>
        <w:t>o</w:t>
      </w:r>
      <w:r w:rsidR="00AA677E" w:rsidRPr="00CD5DA7">
        <w:rPr>
          <w:rFonts w:ascii="Tahoma" w:eastAsia="Tahoma" w:hAnsi="Tahoma" w:cs="Tahoma"/>
          <w:b/>
          <w:bCs/>
          <w:spacing w:val="-1"/>
        </w:rPr>
        <w:t>v</w:t>
      </w:r>
      <w:r w:rsidR="00AA677E" w:rsidRPr="00CD5DA7">
        <w:rPr>
          <w:rFonts w:ascii="Tahoma" w:eastAsia="Tahoma" w:hAnsi="Tahoma" w:cs="Tahoma"/>
          <w:b/>
          <w:bCs/>
        </w:rPr>
        <w:t>i</w:t>
      </w:r>
      <w:r w:rsidR="00AA677E" w:rsidRPr="00CD5DA7">
        <w:rPr>
          <w:rFonts w:ascii="Tahoma" w:eastAsia="Tahoma" w:hAnsi="Tahoma" w:cs="Tahoma"/>
          <w:b/>
          <w:bCs/>
          <w:spacing w:val="-1"/>
        </w:rPr>
        <w:t>s</w:t>
      </w:r>
      <w:r w:rsidR="00AA677E" w:rsidRPr="00CD5DA7">
        <w:rPr>
          <w:rFonts w:ascii="Tahoma" w:eastAsia="Tahoma" w:hAnsi="Tahoma" w:cs="Tahoma"/>
          <w:b/>
          <w:bCs/>
          <w:spacing w:val="-2"/>
        </w:rPr>
        <w:t>i</w:t>
      </w:r>
      <w:r w:rsidR="00AA677E" w:rsidRPr="00CD5DA7">
        <w:rPr>
          <w:rFonts w:ascii="Tahoma" w:eastAsia="Tahoma" w:hAnsi="Tahoma" w:cs="Tahoma"/>
          <w:b/>
          <w:bCs/>
        </w:rPr>
        <w:t>ons</w:t>
      </w:r>
      <w:r w:rsidR="00AA677E" w:rsidRPr="00CD5DA7">
        <w:rPr>
          <w:rFonts w:ascii="Tahoma" w:eastAsia="Tahoma" w:hAnsi="Tahoma" w:cs="Tahoma"/>
          <w:b/>
          <w:bCs/>
          <w:spacing w:val="-12"/>
        </w:rPr>
        <w:t xml:space="preserve"> </w:t>
      </w:r>
      <w:r w:rsidR="00AA677E" w:rsidRPr="00CD5DA7">
        <w:rPr>
          <w:rFonts w:ascii="Tahoma" w:eastAsia="Tahoma" w:hAnsi="Tahoma" w:cs="Tahoma"/>
          <w:b/>
          <w:bCs/>
          <w:spacing w:val="-2"/>
        </w:rPr>
        <w:t>R</w:t>
      </w:r>
      <w:r w:rsidR="00AA677E" w:rsidRPr="00CD5DA7">
        <w:rPr>
          <w:rFonts w:ascii="Tahoma" w:eastAsia="Tahoma" w:hAnsi="Tahoma" w:cs="Tahoma"/>
          <w:b/>
          <w:bCs/>
          <w:spacing w:val="1"/>
        </w:rPr>
        <w:t>e</w:t>
      </w:r>
      <w:r w:rsidR="00AA677E" w:rsidRPr="00CD5DA7">
        <w:rPr>
          <w:rFonts w:ascii="Tahoma" w:eastAsia="Tahoma" w:hAnsi="Tahoma" w:cs="Tahoma"/>
          <w:b/>
          <w:bCs/>
        </w:rPr>
        <w:t>la</w:t>
      </w:r>
      <w:r w:rsidR="00AA677E" w:rsidRPr="00CD5DA7">
        <w:rPr>
          <w:rFonts w:ascii="Tahoma" w:eastAsia="Tahoma" w:hAnsi="Tahoma" w:cs="Tahoma"/>
          <w:b/>
          <w:bCs/>
          <w:spacing w:val="-3"/>
        </w:rPr>
        <w:t>t</w:t>
      </w:r>
      <w:r w:rsidR="00AA677E" w:rsidRPr="00CD5DA7">
        <w:rPr>
          <w:rFonts w:ascii="Tahoma" w:eastAsia="Tahoma" w:hAnsi="Tahoma" w:cs="Tahoma"/>
          <w:b/>
          <w:bCs/>
          <w:spacing w:val="-2"/>
        </w:rPr>
        <w:t>e</w:t>
      </w:r>
      <w:r w:rsidR="00AA677E" w:rsidRPr="00CD5DA7">
        <w:rPr>
          <w:rFonts w:ascii="Tahoma" w:eastAsia="Tahoma" w:hAnsi="Tahoma" w:cs="Tahoma"/>
          <w:b/>
          <w:bCs/>
        </w:rPr>
        <w:t>d</w:t>
      </w:r>
      <w:r w:rsidR="00AA677E" w:rsidRPr="00CD5DA7">
        <w:rPr>
          <w:rFonts w:ascii="Tahoma" w:eastAsia="Tahoma" w:hAnsi="Tahoma" w:cs="Tahoma"/>
          <w:b/>
          <w:bCs/>
          <w:spacing w:val="-6"/>
        </w:rPr>
        <w:t xml:space="preserve"> </w:t>
      </w:r>
      <w:r w:rsidR="00AA677E" w:rsidRPr="00CD5DA7">
        <w:rPr>
          <w:rFonts w:ascii="Tahoma" w:eastAsia="Tahoma" w:hAnsi="Tahoma" w:cs="Tahoma"/>
          <w:b/>
          <w:bCs/>
          <w:spacing w:val="-1"/>
        </w:rPr>
        <w:t>t</w:t>
      </w:r>
      <w:r w:rsidR="00AA677E" w:rsidRPr="00CD5DA7">
        <w:rPr>
          <w:rFonts w:ascii="Tahoma" w:eastAsia="Tahoma" w:hAnsi="Tahoma" w:cs="Tahoma"/>
          <w:b/>
          <w:bCs/>
        </w:rPr>
        <w:t>o</w:t>
      </w:r>
      <w:r w:rsidR="00AA677E" w:rsidRPr="00CD5DA7">
        <w:rPr>
          <w:rFonts w:ascii="Tahoma" w:eastAsia="Tahoma" w:hAnsi="Tahoma" w:cs="Tahoma"/>
          <w:b/>
          <w:bCs/>
          <w:spacing w:val="-1"/>
        </w:rPr>
        <w:t xml:space="preserve"> </w:t>
      </w:r>
      <w:r w:rsidR="003007EC" w:rsidRPr="00CD5DA7">
        <w:rPr>
          <w:rFonts w:ascii="Tahoma" w:eastAsia="Tahoma" w:hAnsi="Tahoma" w:cs="Tahoma"/>
          <w:b/>
        </w:rPr>
        <w:t xml:space="preserve">Special Inspections </w:t>
      </w:r>
      <w:r w:rsidR="00AD1028" w:rsidRPr="00CD5DA7">
        <w:rPr>
          <w:rFonts w:ascii="Tahoma" w:eastAsia="Tahoma" w:hAnsi="Tahoma" w:cs="Tahoma"/>
          <w:b/>
        </w:rPr>
        <w:t>Professional</w:t>
      </w:r>
      <w:r w:rsidR="00AA677E" w:rsidRPr="00CD5DA7">
        <w:rPr>
          <w:rFonts w:ascii="Tahoma" w:eastAsia="Tahoma" w:hAnsi="Tahoma" w:cs="Tahoma"/>
          <w:b/>
          <w:bCs/>
          <w:spacing w:val="-1"/>
        </w:rPr>
        <w:t>’</w:t>
      </w:r>
      <w:r w:rsidR="00AA677E" w:rsidRPr="00CD5DA7">
        <w:rPr>
          <w:rFonts w:ascii="Tahoma" w:eastAsia="Tahoma" w:hAnsi="Tahoma" w:cs="Tahoma"/>
          <w:b/>
          <w:bCs/>
        </w:rPr>
        <w:t>s</w:t>
      </w:r>
      <w:r w:rsidR="00AA677E" w:rsidRPr="00CD5DA7">
        <w:rPr>
          <w:rFonts w:ascii="Tahoma" w:eastAsia="Tahoma" w:hAnsi="Tahoma" w:cs="Tahoma"/>
          <w:b/>
          <w:bCs/>
          <w:spacing w:val="-1"/>
        </w:rPr>
        <w:t xml:space="preserve"> </w:t>
      </w:r>
      <w:r w:rsidR="00652218" w:rsidRPr="00CD5DA7">
        <w:rPr>
          <w:rFonts w:ascii="Tahoma" w:eastAsia="Tahoma" w:hAnsi="Tahoma" w:cs="Tahoma"/>
          <w:b/>
          <w:bCs/>
          <w:spacing w:val="-1"/>
        </w:rPr>
        <w:t>Sub</w:t>
      </w:r>
      <w:r w:rsidR="00CE3DC2" w:rsidRPr="00CD5DA7">
        <w:rPr>
          <w:rFonts w:ascii="Tahoma" w:eastAsia="Tahoma" w:hAnsi="Tahoma" w:cs="Tahoma"/>
          <w:b/>
          <w:bCs/>
          <w:spacing w:val="-1"/>
        </w:rPr>
        <w:t xml:space="preserve"> C</w:t>
      </w:r>
      <w:r w:rsidR="00AA677E" w:rsidRPr="00CD5DA7">
        <w:rPr>
          <w:rFonts w:ascii="Tahoma" w:eastAsia="Tahoma" w:hAnsi="Tahoma" w:cs="Tahoma"/>
          <w:b/>
          <w:bCs/>
          <w:spacing w:val="-2"/>
        </w:rPr>
        <w:t>o</w:t>
      </w:r>
      <w:r w:rsidR="00AA677E" w:rsidRPr="00CD5DA7">
        <w:rPr>
          <w:rFonts w:ascii="Tahoma" w:eastAsia="Tahoma" w:hAnsi="Tahoma" w:cs="Tahoma"/>
          <w:b/>
          <w:bCs/>
        </w:rPr>
        <w:t>n</w:t>
      </w:r>
      <w:r w:rsidR="00AA677E" w:rsidRPr="00CD5DA7">
        <w:rPr>
          <w:rFonts w:ascii="Tahoma" w:eastAsia="Tahoma" w:hAnsi="Tahoma" w:cs="Tahoma"/>
          <w:b/>
          <w:bCs/>
          <w:spacing w:val="-1"/>
        </w:rPr>
        <w:t>s</w:t>
      </w:r>
      <w:r w:rsidR="00AA677E" w:rsidRPr="00CD5DA7">
        <w:rPr>
          <w:rFonts w:ascii="Tahoma" w:eastAsia="Tahoma" w:hAnsi="Tahoma" w:cs="Tahoma"/>
          <w:b/>
          <w:bCs/>
        </w:rPr>
        <w:t>ul</w:t>
      </w:r>
      <w:r w:rsidR="00AA677E" w:rsidRPr="00CD5DA7">
        <w:rPr>
          <w:rFonts w:ascii="Tahoma" w:eastAsia="Tahoma" w:hAnsi="Tahoma" w:cs="Tahoma"/>
          <w:b/>
          <w:bCs/>
          <w:spacing w:val="-1"/>
        </w:rPr>
        <w:t>t</w:t>
      </w:r>
      <w:r w:rsidR="00AA677E" w:rsidRPr="00CD5DA7">
        <w:rPr>
          <w:rFonts w:ascii="Tahoma" w:eastAsia="Tahoma" w:hAnsi="Tahoma" w:cs="Tahoma"/>
          <w:b/>
          <w:bCs/>
        </w:rPr>
        <w:t>an</w:t>
      </w:r>
      <w:r w:rsidR="00AA677E" w:rsidRPr="00CD5DA7">
        <w:rPr>
          <w:rFonts w:ascii="Tahoma" w:eastAsia="Tahoma" w:hAnsi="Tahoma" w:cs="Tahoma"/>
          <w:b/>
          <w:bCs/>
          <w:spacing w:val="-1"/>
        </w:rPr>
        <w:t>t</w:t>
      </w:r>
      <w:r w:rsidR="00AA677E" w:rsidRPr="00CD5DA7">
        <w:rPr>
          <w:rFonts w:ascii="Tahoma" w:eastAsia="Tahoma" w:hAnsi="Tahoma" w:cs="Tahoma"/>
          <w:b/>
          <w:bCs/>
          <w:spacing w:val="-3"/>
        </w:rPr>
        <w:t>s</w:t>
      </w:r>
      <w:r w:rsidR="003007EC" w:rsidRPr="00CD5DA7">
        <w:rPr>
          <w:rFonts w:ascii="Tahoma" w:eastAsia="Tahoma" w:hAnsi="Tahoma" w:cs="Tahoma"/>
          <w:b/>
          <w:bCs/>
          <w:spacing w:val="-3"/>
        </w:rPr>
        <w:t xml:space="preserve">/Sub </w:t>
      </w:r>
      <w:r w:rsidR="00CE3DC2" w:rsidRPr="00CD5DA7">
        <w:rPr>
          <w:rFonts w:ascii="Tahoma" w:eastAsia="Tahoma" w:hAnsi="Tahoma" w:cs="Tahoma"/>
          <w:b/>
          <w:bCs/>
          <w:spacing w:val="-3"/>
        </w:rPr>
        <w:t>Contractors</w:t>
      </w:r>
    </w:p>
    <w:p w14:paraId="75F8D58C" w14:textId="77777777" w:rsidR="003007EC" w:rsidRPr="00CD5DA7" w:rsidRDefault="003007EC" w:rsidP="007B0130">
      <w:pPr>
        <w:spacing w:before="59" w:after="0" w:line="240" w:lineRule="auto"/>
        <w:ind w:left="218" w:right="-20"/>
        <w:jc w:val="both"/>
        <w:rPr>
          <w:rFonts w:ascii="Tahoma" w:eastAsia="Tahoma" w:hAnsi="Tahoma" w:cs="Tahoma"/>
        </w:rPr>
      </w:pPr>
    </w:p>
    <w:p w14:paraId="662561D4" w14:textId="77777777" w:rsidR="00710C4B" w:rsidRPr="00CD5DA7" w:rsidRDefault="00AA677E" w:rsidP="0080658B">
      <w:pPr>
        <w:pStyle w:val="ListParagraph"/>
        <w:numPr>
          <w:ilvl w:val="0"/>
          <w:numId w:val="27"/>
        </w:numPr>
        <w:tabs>
          <w:tab w:val="left" w:pos="820"/>
        </w:tabs>
        <w:spacing w:before="6" w:after="0" w:line="266" w:lineRule="exact"/>
        <w:ind w:right="57"/>
        <w:jc w:val="both"/>
        <w:rPr>
          <w:rFonts w:ascii="Tahoma" w:eastAsia="Tahoma" w:hAnsi="Tahoma" w:cs="Tahoma"/>
        </w:rPr>
      </w:pP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10"/>
        </w:rPr>
        <w:t xml:space="preserve"> </w:t>
      </w:r>
      <w:r w:rsidR="00C20E00" w:rsidRPr="00CD5DA7">
        <w:rPr>
          <w:rFonts w:ascii="Tahoma" w:eastAsia="Tahoma" w:hAnsi="Tahoma" w:cs="Tahoma"/>
        </w:rPr>
        <w:t xml:space="preserve">Special Inspections </w:t>
      </w:r>
      <w:r w:rsidR="00AD1028" w:rsidRPr="00CD5DA7">
        <w:rPr>
          <w:rFonts w:ascii="Tahoma" w:eastAsia="Tahoma" w:hAnsi="Tahoma" w:cs="Tahoma"/>
        </w:rPr>
        <w:t>Professional</w:t>
      </w:r>
      <w:r w:rsidR="00CE01B1" w:rsidRPr="00CD5DA7">
        <w:rPr>
          <w:rFonts w:ascii="Tahoma" w:eastAsia="Tahoma" w:hAnsi="Tahoma" w:cs="Tahoma"/>
        </w:rPr>
        <w:t xml:space="preserve"> </w:t>
      </w:r>
      <w:r w:rsidRPr="00CD5DA7">
        <w:rPr>
          <w:rFonts w:ascii="Tahoma" w:eastAsia="Tahoma" w:hAnsi="Tahoma" w:cs="Tahoma"/>
        </w:rPr>
        <w:t>s</w:t>
      </w:r>
      <w:r w:rsidRPr="00CD5DA7">
        <w:rPr>
          <w:rFonts w:ascii="Tahoma" w:eastAsia="Tahoma" w:hAnsi="Tahoma" w:cs="Tahoma"/>
          <w:spacing w:val="-1"/>
        </w:rPr>
        <w:t>ha</w:t>
      </w:r>
      <w:r w:rsidRPr="00CD5DA7">
        <w:rPr>
          <w:rFonts w:ascii="Tahoma" w:eastAsia="Tahoma" w:hAnsi="Tahoma" w:cs="Tahoma"/>
        </w:rPr>
        <w:t xml:space="preserve">ll be </w:t>
      </w:r>
      <w:r w:rsidRPr="00CD5DA7">
        <w:rPr>
          <w:rFonts w:ascii="Tahoma" w:eastAsia="Tahoma" w:hAnsi="Tahoma" w:cs="Tahoma"/>
          <w:spacing w:val="-1"/>
        </w:rPr>
        <w:t>fu</w:t>
      </w:r>
      <w:r w:rsidRPr="00CD5DA7">
        <w:rPr>
          <w:rFonts w:ascii="Tahoma" w:eastAsia="Tahoma" w:hAnsi="Tahoma" w:cs="Tahoma"/>
        </w:rPr>
        <w:t>lly r</w:t>
      </w:r>
      <w:r w:rsidRPr="00CD5DA7">
        <w:rPr>
          <w:rFonts w:ascii="Tahoma" w:eastAsia="Tahoma" w:hAnsi="Tahoma" w:cs="Tahoma"/>
          <w:spacing w:val="-1"/>
        </w:rPr>
        <w:t>e</w:t>
      </w:r>
      <w:r w:rsidRPr="00CD5DA7">
        <w:rPr>
          <w:rFonts w:ascii="Tahoma" w:eastAsia="Tahoma" w:hAnsi="Tahoma" w:cs="Tahoma"/>
        </w:rPr>
        <w:t>sp</w:t>
      </w:r>
      <w:r w:rsidRPr="00CD5DA7">
        <w:rPr>
          <w:rFonts w:ascii="Tahoma" w:eastAsia="Tahoma" w:hAnsi="Tahoma" w:cs="Tahoma"/>
          <w:spacing w:val="-2"/>
        </w:rPr>
        <w:t>o</w:t>
      </w:r>
      <w:r w:rsidRPr="00CD5DA7">
        <w:rPr>
          <w:rFonts w:ascii="Tahoma" w:eastAsia="Tahoma" w:hAnsi="Tahoma" w:cs="Tahoma"/>
          <w:spacing w:val="-1"/>
        </w:rPr>
        <w:t>n</w:t>
      </w:r>
      <w:r w:rsidRPr="00CD5DA7">
        <w:rPr>
          <w:rFonts w:ascii="Tahoma" w:eastAsia="Tahoma" w:hAnsi="Tahoma" w:cs="Tahoma"/>
        </w:rPr>
        <w:t xml:space="preserve">sible </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11"/>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w</w:t>
      </w:r>
      <w:r w:rsidRPr="00CD5DA7">
        <w:rPr>
          <w:rFonts w:ascii="Tahoma" w:eastAsia="Tahoma" w:hAnsi="Tahoma" w:cs="Tahoma"/>
        </w:rPr>
        <w:t>ork</w:t>
      </w:r>
      <w:r w:rsidRPr="00CD5DA7">
        <w:rPr>
          <w:rFonts w:ascii="Tahoma" w:eastAsia="Tahoma" w:hAnsi="Tahoma" w:cs="Tahoma"/>
          <w:spacing w:val="12"/>
        </w:rPr>
        <w:t xml:space="preserve"> </w:t>
      </w:r>
      <w:r w:rsidRPr="00CD5DA7">
        <w:rPr>
          <w:rFonts w:ascii="Tahoma" w:eastAsia="Tahoma" w:hAnsi="Tahoma" w:cs="Tahoma"/>
          <w:spacing w:val="-1"/>
        </w:rPr>
        <w:t>a</w:t>
      </w:r>
      <w:r w:rsidRPr="00CD5DA7">
        <w:rPr>
          <w:rFonts w:ascii="Tahoma" w:eastAsia="Tahoma" w:hAnsi="Tahoma" w:cs="Tahoma"/>
          <w:spacing w:val="-3"/>
        </w:rPr>
        <w:t>n</w:t>
      </w:r>
      <w:r w:rsidRPr="00CD5DA7">
        <w:rPr>
          <w:rFonts w:ascii="Tahoma" w:eastAsia="Tahoma" w:hAnsi="Tahoma" w:cs="Tahoma"/>
        </w:rPr>
        <w:t>d</w:t>
      </w:r>
      <w:r w:rsidRPr="00CD5DA7">
        <w:rPr>
          <w:rFonts w:ascii="Tahoma" w:eastAsia="Tahoma" w:hAnsi="Tahoma" w:cs="Tahoma"/>
          <w:spacing w:val="11"/>
        </w:rPr>
        <w:t xml:space="preserve"> </w:t>
      </w:r>
      <w:r w:rsidRPr="00CD5DA7">
        <w:rPr>
          <w:rFonts w:ascii="Tahoma" w:eastAsia="Tahoma" w:hAnsi="Tahoma" w:cs="Tahoma"/>
        </w:rPr>
        <w:t>s</w:t>
      </w:r>
      <w:r w:rsidRPr="00CD5DA7">
        <w:rPr>
          <w:rFonts w:ascii="Tahoma" w:eastAsia="Tahoma" w:hAnsi="Tahoma" w:cs="Tahoma"/>
          <w:spacing w:val="-1"/>
        </w:rPr>
        <w:t>e</w:t>
      </w:r>
      <w:r w:rsidRPr="00CD5DA7">
        <w:rPr>
          <w:rFonts w:ascii="Tahoma" w:eastAsia="Tahoma" w:hAnsi="Tahoma" w:cs="Tahoma"/>
        </w:rPr>
        <w:t>rvi</w:t>
      </w:r>
      <w:r w:rsidRPr="00CD5DA7">
        <w:rPr>
          <w:rFonts w:ascii="Tahoma" w:eastAsia="Tahoma" w:hAnsi="Tahoma" w:cs="Tahoma"/>
          <w:spacing w:val="-1"/>
        </w:rPr>
        <w:t>ce</w:t>
      </w:r>
      <w:r w:rsidRPr="00CD5DA7">
        <w:rPr>
          <w:rFonts w:ascii="Tahoma" w:eastAsia="Tahoma" w:hAnsi="Tahoma" w:cs="Tahoma"/>
        </w:rPr>
        <w:t xml:space="preserve">s of </w:t>
      </w:r>
      <w:r w:rsidRPr="00CD5DA7">
        <w:rPr>
          <w:rFonts w:ascii="Tahoma" w:eastAsia="Tahoma" w:hAnsi="Tahoma" w:cs="Tahoma"/>
          <w:spacing w:val="-1"/>
        </w:rPr>
        <w:t>a</w:t>
      </w:r>
      <w:r w:rsidRPr="00CD5DA7">
        <w:rPr>
          <w:rFonts w:ascii="Tahoma" w:eastAsia="Tahoma" w:hAnsi="Tahoma" w:cs="Tahoma"/>
        </w:rPr>
        <w:t xml:space="preserve">ll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l</w:t>
      </w:r>
      <w:r w:rsidRPr="00CD5DA7">
        <w:rPr>
          <w:rFonts w:ascii="Tahoma" w:eastAsia="Tahoma" w:hAnsi="Tahoma" w:cs="Tahoma"/>
          <w:spacing w:val="1"/>
        </w:rPr>
        <w:t>t</w:t>
      </w:r>
      <w:r w:rsidRPr="00CD5DA7">
        <w:rPr>
          <w:rFonts w:ascii="Tahoma" w:eastAsia="Tahoma" w:hAnsi="Tahoma" w:cs="Tahoma"/>
          <w:spacing w:val="-1"/>
        </w:rPr>
        <w:t>an</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27"/>
        </w:rPr>
        <w:t xml:space="preserve"> </w:t>
      </w:r>
      <w:r w:rsidRPr="00CD5DA7">
        <w:rPr>
          <w:rFonts w:ascii="Tahoma" w:eastAsia="Tahoma" w:hAnsi="Tahoma" w:cs="Tahoma"/>
          <w:spacing w:val="-1"/>
        </w:rPr>
        <w:t>w</w:t>
      </w:r>
      <w:r w:rsidRPr="00CD5DA7">
        <w:rPr>
          <w:rFonts w:ascii="Tahoma" w:eastAsia="Tahoma" w:hAnsi="Tahoma" w:cs="Tahoma"/>
        </w:rPr>
        <w:t>orki</w:t>
      </w:r>
      <w:r w:rsidRPr="00CD5DA7">
        <w:rPr>
          <w:rFonts w:ascii="Tahoma" w:eastAsia="Tahoma" w:hAnsi="Tahoma" w:cs="Tahoma"/>
          <w:spacing w:val="-1"/>
        </w:rPr>
        <w:t>n</w:t>
      </w:r>
      <w:r w:rsidRPr="00CD5DA7">
        <w:rPr>
          <w:rFonts w:ascii="Tahoma" w:eastAsia="Tahoma" w:hAnsi="Tahoma" w:cs="Tahoma"/>
        </w:rPr>
        <w:t>g</w:t>
      </w:r>
      <w:r w:rsidRPr="00CD5DA7">
        <w:rPr>
          <w:rFonts w:ascii="Tahoma" w:eastAsia="Tahoma" w:hAnsi="Tahoma" w:cs="Tahoma"/>
          <w:spacing w:val="27"/>
        </w:rPr>
        <w:t xml:space="preserve"> </w:t>
      </w:r>
      <w:r w:rsidRPr="00CD5DA7">
        <w:rPr>
          <w:rFonts w:ascii="Tahoma" w:eastAsia="Tahoma" w:hAnsi="Tahoma" w:cs="Tahoma"/>
          <w:spacing w:val="-1"/>
        </w:rPr>
        <w:t>un</w:t>
      </w:r>
      <w:r w:rsidRPr="00CD5DA7">
        <w:rPr>
          <w:rFonts w:ascii="Tahoma" w:eastAsia="Tahoma" w:hAnsi="Tahoma" w:cs="Tahoma"/>
          <w:spacing w:val="-2"/>
        </w:rPr>
        <w:t>d</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27"/>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26"/>
        </w:rPr>
        <w:t xml:space="preserve"> </w:t>
      </w:r>
      <w:r w:rsidR="00C20E00" w:rsidRPr="00CD5DA7">
        <w:rPr>
          <w:rFonts w:ascii="Tahoma" w:eastAsia="Tahoma" w:hAnsi="Tahoma" w:cs="Tahoma"/>
        </w:rPr>
        <w:t xml:space="preserve">Special Inspections </w:t>
      </w:r>
      <w:r w:rsidR="00AD1028" w:rsidRPr="00CD5DA7">
        <w:rPr>
          <w:rFonts w:ascii="Tahoma" w:eastAsia="Tahoma" w:hAnsi="Tahoma" w:cs="Tahoma"/>
        </w:rPr>
        <w:t>Professional</w:t>
      </w:r>
      <w:r w:rsidRPr="00CD5DA7">
        <w:rPr>
          <w:rFonts w:ascii="Tahoma" w:eastAsia="Tahoma" w:hAnsi="Tahoma" w:cs="Tahoma"/>
          <w:spacing w:val="-1"/>
        </w:rPr>
        <w:t>’</w:t>
      </w:r>
      <w:r w:rsidRPr="00CD5DA7">
        <w:rPr>
          <w:rFonts w:ascii="Tahoma" w:eastAsia="Tahoma" w:hAnsi="Tahoma" w:cs="Tahoma"/>
        </w:rPr>
        <w:t>s</w:t>
      </w:r>
      <w:r w:rsidRPr="00CD5DA7">
        <w:rPr>
          <w:rFonts w:ascii="Tahoma" w:eastAsia="Tahoma" w:hAnsi="Tahoma" w:cs="Tahoma"/>
          <w:spacing w:val="27"/>
        </w:rPr>
        <w:t xml:space="preserve"> </w:t>
      </w:r>
      <w:r w:rsidRPr="00CD5DA7">
        <w:rPr>
          <w:rFonts w:ascii="Tahoma" w:eastAsia="Tahoma" w:hAnsi="Tahoma" w:cs="Tahoma"/>
          <w:spacing w:val="-1"/>
        </w:rPr>
        <w:t>a</w:t>
      </w:r>
      <w:r w:rsidRPr="00CD5DA7">
        <w:rPr>
          <w:rFonts w:ascii="Tahoma" w:eastAsia="Tahoma" w:hAnsi="Tahoma" w:cs="Tahoma"/>
        </w:rPr>
        <w:t>gr</w:t>
      </w:r>
      <w:r w:rsidRPr="00CD5DA7">
        <w:rPr>
          <w:rFonts w:ascii="Tahoma" w:eastAsia="Tahoma" w:hAnsi="Tahoma" w:cs="Tahoma"/>
          <w:spacing w:val="-1"/>
        </w:rPr>
        <w:t>ee</w:t>
      </w:r>
      <w:r w:rsidRPr="00CD5DA7">
        <w:rPr>
          <w:rFonts w:ascii="Tahoma" w:eastAsia="Tahoma" w:hAnsi="Tahoma" w:cs="Tahoma"/>
          <w:spacing w:val="2"/>
        </w:rPr>
        <w:t>m</w:t>
      </w:r>
      <w:r w:rsidRPr="00CD5DA7">
        <w:rPr>
          <w:rFonts w:ascii="Tahoma" w:eastAsia="Tahoma" w:hAnsi="Tahoma" w:cs="Tahoma"/>
          <w:spacing w:val="-1"/>
        </w:rPr>
        <w:t>en</w:t>
      </w:r>
      <w:r w:rsidRPr="00CD5DA7">
        <w:rPr>
          <w:rFonts w:ascii="Tahoma" w:eastAsia="Tahoma" w:hAnsi="Tahoma" w:cs="Tahoma"/>
        </w:rPr>
        <w:t>t</w:t>
      </w:r>
      <w:r w:rsidRPr="00CD5DA7">
        <w:rPr>
          <w:rFonts w:ascii="Tahoma" w:eastAsia="Tahoma" w:hAnsi="Tahoma" w:cs="Tahoma"/>
          <w:spacing w:val="28"/>
        </w:rPr>
        <w:t xml:space="preserv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27"/>
        </w:rPr>
        <w:t xml:space="preserve"> </w:t>
      </w:r>
      <w:r w:rsidRPr="00CD5DA7">
        <w:rPr>
          <w:rFonts w:ascii="Tahoma" w:eastAsia="Tahoma" w:hAnsi="Tahoma" w:cs="Tahoma"/>
        </w:rPr>
        <w:t>s</w:t>
      </w:r>
      <w:r w:rsidRPr="00CD5DA7">
        <w:rPr>
          <w:rFonts w:ascii="Tahoma" w:eastAsia="Tahoma" w:hAnsi="Tahoma" w:cs="Tahoma"/>
          <w:spacing w:val="2"/>
        </w:rPr>
        <w:t>h</w:t>
      </w:r>
      <w:r w:rsidRPr="00CD5DA7">
        <w:rPr>
          <w:rFonts w:ascii="Tahoma" w:eastAsia="Tahoma" w:hAnsi="Tahoma" w:cs="Tahoma"/>
          <w:spacing w:val="-1"/>
        </w:rPr>
        <w:t>a</w:t>
      </w:r>
      <w:r w:rsidRPr="00CD5DA7">
        <w:rPr>
          <w:rFonts w:ascii="Tahoma" w:eastAsia="Tahoma" w:hAnsi="Tahoma" w:cs="Tahoma"/>
        </w:rPr>
        <w:t>ll</w:t>
      </w:r>
      <w:r w:rsidRPr="00CD5DA7">
        <w:rPr>
          <w:rFonts w:ascii="Tahoma" w:eastAsia="Tahoma" w:hAnsi="Tahoma" w:cs="Tahoma"/>
          <w:spacing w:val="27"/>
        </w:rPr>
        <w:t xml:space="preserve"> </w:t>
      </w:r>
      <w:r w:rsidRPr="00CD5DA7">
        <w:rPr>
          <w:rFonts w:ascii="Tahoma" w:eastAsia="Tahoma" w:hAnsi="Tahoma" w:cs="Tahoma"/>
        </w:rPr>
        <w:t>be</w:t>
      </w:r>
      <w:r w:rsidRPr="00CD5DA7">
        <w:rPr>
          <w:rFonts w:ascii="Tahoma" w:eastAsia="Tahoma" w:hAnsi="Tahoma" w:cs="Tahoma"/>
          <w:spacing w:val="26"/>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spo</w:t>
      </w:r>
      <w:r w:rsidRPr="00CD5DA7">
        <w:rPr>
          <w:rFonts w:ascii="Tahoma" w:eastAsia="Tahoma" w:hAnsi="Tahoma" w:cs="Tahoma"/>
          <w:spacing w:val="-1"/>
        </w:rPr>
        <w:t>n</w:t>
      </w:r>
      <w:r w:rsidRPr="00CD5DA7">
        <w:rPr>
          <w:rFonts w:ascii="Tahoma" w:eastAsia="Tahoma" w:hAnsi="Tahoma" w:cs="Tahoma"/>
        </w:rPr>
        <w:t xml:space="preserve">sible </w:t>
      </w:r>
      <w:r w:rsidRPr="00CD5DA7">
        <w:rPr>
          <w:rFonts w:ascii="Tahoma" w:eastAsia="Tahoma" w:hAnsi="Tahoma" w:cs="Tahoma"/>
          <w:spacing w:val="-1"/>
        </w:rPr>
        <w:t>f</w:t>
      </w:r>
      <w:r w:rsidRPr="00CD5DA7">
        <w:rPr>
          <w:rFonts w:ascii="Tahoma" w:eastAsia="Tahoma" w:hAnsi="Tahoma" w:cs="Tahoma"/>
        </w:rPr>
        <w:t xml:space="preserve">or </w:t>
      </w:r>
      <w:r w:rsidRPr="00CD5DA7">
        <w:rPr>
          <w:rFonts w:ascii="Tahoma" w:eastAsia="Tahoma" w:hAnsi="Tahoma" w:cs="Tahoma"/>
          <w:spacing w:val="-1"/>
        </w:rPr>
        <w:t>c</w:t>
      </w:r>
      <w:r w:rsidRPr="00CD5DA7">
        <w:rPr>
          <w:rFonts w:ascii="Tahoma" w:eastAsia="Tahoma" w:hAnsi="Tahoma" w:cs="Tahoma"/>
        </w:rPr>
        <w:t>oordi</w:t>
      </w:r>
      <w:r w:rsidRPr="00CD5DA7">
        <w:rPr>
          <w:rFonts w:ascii="Tahoma" w:eastAsia="Tahoma" w:hAnsi="Tahoma" w:cs="Tahoma"/>
          <w:spacing w:val="-1"/>
        </w:rPr>
        <w:t>na</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n</w:t>
      </w:r>
      <w:r w:rsidRPr="00CD5DA7">
        <w:rPr>
          <w:rFonts w:ascii="Tahoma" w:eastAsia="Tahoma" w:hAnsi="Tahoma" w:cs="Tahoma"/>
        </w:rPr>
        <w:t>g</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m</w:t>
      </w:r>
      <w:r w:rsidRPr="00CD5DA7">
        <w:rPr>
          <w:rFonts w:ascii="Tahoma" w:eastAsia="Tahoma" w:hAnsi="Tahoma" w:cs="Tahoma"/>
          <w:spacing w:val="-3"/>
        </w:rPr>
        <w:t>e</w:t>
      </w:r>
      <w:r w:rsidRPr="00CD5DA7">
        <w:rPr>
          <w:rFonts w:ascii="Tahoma" w:eastAsia="Tahoma" w:hAnsi="Tahoma" w:cs="Tahoma"/>
        </w:rPr>
        <w:t>ly</w:t>
      </w:r>
      <w:r w:rsidRPr="00CD5DA7">
        <w:rPr>
          <w:rFonts w:ascii="Tahoma" w:eastAsia="Tahoma" w:hAnsi="Tahoma" w:cs="Tahoma"/>
          <w:spacing w:val="1"/>
        </w:rPr>
        <w:t xml:space="preserve"> </w:t>
      </w:r>
      <w:r w:rsidRPr="00CD5DA7">
        <w:rPr>
          <w:rFonts w:ascii="Tahoma" w:eastAsia="Tahoma" w:hAnsi="Tahoma" w:cs="Tahoma"/>
        </w:rPr>
        <w:t>p</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1"/>
        </w:rPr>
        <w:t>manc</w:t>
      </w:r>
      <w:r w:rsidRPr="00CD5DA7">
        <w:rPr>
          <w:rFonts w:ascii="Tahoma" w:eastAsia="Tahoma" w:hAnsi="Tahoma" w:cs="Tahoma"/>
        </w:rPr>
        <w:t xml:space="preserve">e of </w:t>
      </w:r>
      <w:r w:rsidRPr="00CD5DA7">
        <w:rPr>
          <w:rFonts w:ascii="Tahoma" w:eastAsia="Tahoma" w:hAnsi="Tahoma" w:cs="Tahoma"/>
          <w:spacing w:val="-1"/>
        </w:rPr>
        <w:t>eac</w:t>
      </w:r>
      <w:r w:rsidRPr="00CD5DA7">
        <w:rPr>
          <w:rFonts w:ascii="Tahoma" w:eastAsia="Tahoma" w:hAnsi="Tahoma" w:cs="Tahoma"/>
        </w:rPr>
        <w:t xml:space="preserve">h </w:t>
      </w:r>
      <w:r w:rsidR="00C20E00" w:rsidRPr="00CD5DA7">
        <w:rPr>
          <w:rFonts w:ascii="Tahoma" w:eastAsia="Tahoma" w:hAnsi="Tahoma" w:cs="Tahoma"/>
        </w:rPr>
        <w:t>sub 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l</w:t>
      </w:r>
      <w:r w:rsidRPr="00CD5DA7">
        <w:rPr>
          <w:rFonts w:ascii="Tahoma" w:eastAsia="Tahoma" w:hAnsi="Tahoma" w:cs="Tahoma"/>
          <w:spacing w:val="1"/>
        </w:rPr>
        <w:t>t</w:t>
      </w:r>
      <w:r w:rsidRPr="00CD5DA7">
        <w:rPr>
          <w:rFonts w:ascii="Tahoma" w:eastAsia="Tahoma" w:hAnsi="Tahoma" w:cs="Tahoma"/>
          <w:spacing w:val="-1"/>
        </w:rPr>
        <w:t>an</w:t>
      </w:r>
      <w:r w:rsidRPr="00CD5DA7">
        <w:rPr>
          <w:rFonts w:ascii="Tahoma" w:eastAsia="Tahoma" w:hAnsi="Tahoma" w:cs="Tahoma"/>
          <w:spacing w:val="1"/>
        </w:rPr>
        <w:t>t</w:t>
      </w:r>
      <w:r w:rsidRPr="00CD5DA7">
        <w:rPr>
          <w:rFonts w:ascii="Tahoma" w:eastAsia="Tahoma" w:hAnsi="Tahoma" w:cs="Tahoma"/>
          <w:spacing w:val="-1"/>
        </w:rPr>
        <w:t>’</w:t>
      </w:r>
      <w:r w:rsidRPr="00CD5DA7">
        <w:rPr>
          <w:rFonts w:ascii="Tahoma" w:eastAsia="Tahoma" w:hAnsi="Tahoma" w:cs="Tahoma"/>
        </w:rPr>
        <w:t>s</w:t>
      </w:r>
      <w:r w:rsidR="00C20E00" w:rsidRPr="00CD5DA7">
        <w:rPr>
          <w:rFonts w:ascii="Tahoma" w:eastAsia="Tahoma" w:hAnsi="Tahoma" w:cs="Tahoma"/>
        </w:rPr>
        <w:t xml:space="preserve"> and sub vendor’s</w:t>
      </w:r>
      <w:r w:rsidRPr="00CD5DA7">
        <w:rPr>
          <w:rFonts w:ascii="Tahoma" w:eastAsia="Tahoma" w:hAnsi="Tahoma" w:cs="Tahoma"/>
          <w:spacing w:val="1"/>
        </w:rPr>
        <w:t xml:space="preserve"> </w:t>
      </w:r>
      <w:r w:rsidRPr="00CD5DA7">
        <w:rPr>
          <w:rFonts w:ascii="Tahoma" w:eastAsia="Tahoma" w:hAnsi="Tahoma" w:cs="Tahoma"/>
        </w:rPr>
        <w:t>s</w:t>
      </w:r>
      <w:r w:rsidRPr="00CD5DA7">
        <w:rPr>
          <w:rFonts w:ascii="Tahoma" w:eastAsia="Tahoma" w:hAnsi="Tahoma" w:cs="Tahoma"/>
          <w:spacing w:val="-1"/>
        </w:rPr>
        <w:t>e</w:t>
      </w:r>
      <w:r w:rsidRPr="00CD5DA7">
        <w:rPr>
          <w:rFonts w:ascii="Tahoma" w:eastAsia="Tahoma" w:hAnsi="Tahoma" w:cs="Tahoma"/>
        </w:rPr>
        <w:t>rvi</w:t>
      </w:r>
      <w:r w:rsidRPr="00CD5DA7">
        <w:rPr>
          <w:rFonts w:ascii="Tahoma" w:eastAsia="Tahoma" w:hAnsi="Tahoma" w:cs="Tahoma"/>
          <w:spacing w:val="-1"/>
        </w:rPr>
        <w:t>ce</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spacing w:val="-1"/>
        </w:rPr>
        <w:t>f</w:t>
      </w:r>
      <w:r w:rsidRPr="00CD5DA7">
        <w:rPr>
          <w:rFonts w:ascii="Tahoma" w:eastAsia="Tahoma" w:hAnsi="Tahoma" w:cs="Tahoma"/>
        </w:rPr>
        <w:t xml:space="preserve">or </w:t>
      </w:r>
      <w:r w:rsidRPr="00CD5DA7">
        <w:rPr>
          <w:rFonts w:ascii="Tahoma" w:eastAsia="Tahoma" w:hAnsi="Tahoma" w:cs="Tahoma"/>
          <w:spacing w:val="-2"/>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P</w:t>
      </w:r>
      <w:r w:rsidRPr="00CD5DA7">
        <w:rPr>
          <w:rFonts w:ascii="Tahoma" w:eastAsia="Tahoma" w:hAnsi="Tahoma" w:cs="Tahoma"/>
        </w:rPr>
        <w:t>roj</w:t>
      </w:r>
      <w:r w:rsidRPr="00CD5DA7">
        <w:rPr>
          <w:rFonts w:ascii="Tahoma" w:eastAsia="Tahoma" w:hAnsi="Tahoma" w:cs="Tahoma"/>
          <w:spacing w:val="-1"/>
        </w:rPr>
        <w:t>ec</w:t>
      </w:r>
      <w:r w:rsidRPr="00CD5DA7">
        <w:rPr>
          <w:rFonts w:ascii="Tahoma" w:eastAsia="Tahoma" w:hAnsi="Tahoma" w:cs="Tahoma"/>
          <w:spacing w:val="1"/>
        </w:rPr>
        <w:t>t</w:t>
      </w:r>
      <w:r w:rsidRPr="00CD5DA7">
        <w:rPr>
          <w:rFonts w:ascii="Tahoma" w:eastAsia="Tahoma" w:hAnsi="Tahoma" w:cs="Tahoma"/>
        </w:rPr>
        <w:t>.</w:t>
      </w:r>
    </w:p>
    <w:p w14:paraId="4326F987" w14:textId="77777777" w:rsidR="00710C4B" w:rsidRPr="00CD5DA7" w:rsidRDefault="00710C4B" w:rsidP="007B0130">
      <w:pPr>
        <w:spacing w:before="17" w:after="0" w:line="240" w:lineRule="exact"/>
        <w:jc w:val="both"/>
        <w:rPr>
          <w:sz w:val="24"/>
          <w:szCs w:val="24"/>
        </w:rPr>
      </w:pPr>
    </w:p>
    <w:p w14:paraId="493F7F04" w14:textId="77777777" w:rsidR="00710C4B" w:rsidRPr="00CD5DA7" w:rsidRDefault="00AA677E" w:rsidP="0080658B">
      <w:pPr>
        <w:pStyle w:val="ListParagraph"/>
        <w:numPr>
          <w:ilvl w:val="0"/>
          <w:numId w:val="27"/>
        </w:numPr>
        <w:tabs>
          <w:tab w:val="left" w:pos="820"/>
        </w:tabs>
        <w:spacing w:after="0" w:line="239" w:lineRule="auto"/>
        <w:ind w:right="133"/>
        <w:jc w:val="both"/>
        <w:rPr>
          <w:rFonts w:ascii="Tahoma" w:eastAsia="Tahoma" w:hAnsi="Tahoma" w:cs="Tahoma"/>
        </w:rPr>
      </w:pP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46"/>
        </w:rPr>
        <w:t xml:space="preserve"> </w:t>
      </w:r>
      <w:r w:rsidR="00C20E00" w:rsidRPr="00CD5DA7">
        <w:rPr>
          <w:rFonts w:ascii="Tahoma" w:eastAsia="Tahoma" w:hAnsi="Tahoma" w:cs="Tahoma"/>
        </w:rPr>
        <w:t xml:space="preserve">Special Inspections </w:t>
      </w:r>
      <w:r w:rsidR="00AD1028" w:rsidRPr="00CD5DA7">
        <w:rPr>
          <w:rFonts w:ascii="Tahoma" w:eastAsia="Tahoma" w:hAnsi="Tahoma" w:cs="Tahoma"/>
        </w:rPr>
        <w:t>Professional</w:t>
      </w:r>
      <w:r w:rsidR="00C20E00" w:rsidRPr="00CD5DA7">
        <w:rPr>
          <w:rFonts w:ascii="Tahoma" w:eastAsia="Tahoma" w:hAnsi="Tahoma" w:cs="Tahoma"/>
        </w:rPr>
        <w:t xml:space="preserve"> </w:t>
      </w:r>
      <w:r w:rsidRPr="00CD5DA7">
        <w:rPr>
          <w:rFonts w:ascii="Tahoma" w:eastAsia="Tahoma" w:hAnsi="Tahoma" w:cs="Tahoma"/>
        </w:rPr>
        <w:t>s</w:t>
      </w:r>
      <w:r w:rsidRPr="00CD5DA7">
        <w:rPr>
          <w:rFonts w:ascii="Tahoma" w:eastAsia="Tahoma" w:hAnsi="Tahoma" w:cs="Tahoma"/>
          <w:spacing w:val="-1"/>
        </w:rPr>
        <w:t>ha</w:t>
      </w:r>
      <w:r w:rsidRPr="00CD5DA7">
        <w:rPr>
          <w:rFonts w:ascii="Tahoma" w:eastAsia="Tahoma" w:hAnsi="Tahoma" w:cs="Tahoma"/>
        </w:rPr>
        <w:t>ll</w:t>
      </w:r>
      <w:r w:rsidRPr="00CD5DA7">
        <w:rPr>
          <w:rFonts w:ascii="Tahoma" w:eastAsia="Tahoma" w:hAnsi="Tahoma" w:cs="Tahoma"/>
          <w:spacing w:val="46"/>
        </w:rPr>
        <w:t xml:space="preserve"> </w:t>
      </w:r>
      <w:r w:rsidRPr="00CD5DA7">
        <w:rPr>
          <w:rFonts w:ascii="Tahoma" w:eastAsia="Tahoma" w:hAnsi="Tahoma" w:cs="Tahoma"/>
        </w:rPr>
        <w:t>be</w:t>
      </w:r>
      <w:r w:rsidRPr="00CD5DA7">
        <w:rPr>
          <w:rFonts w:ascii="Tahoma" w:eastAsia="Tahoma" w:hAnsi="Tahoma" w:cs="Tahoma"/>
          <w:spacing w:val="50"/>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spo</w:t>
      </w:r>
      <w:r w:rsidRPr="00CD5DA7">
        <w:rPr>
          <w:rFonts w:ascii="Tahoma" w:eastAsia="Tahoma" w:hAnsi="Tahoma" w:cs="Tahoma"/>
          <w:spacing w:val="-1"/>
        </w:rPr>
        <w:t>n</w:t>
      </w:r>
      <w:r w:rsidRPr="00CD5DA7">
        <w:rPr>
          <w:rFonts w:ascii="Tahoma" w:eastAsia="Tahoma" w:hAnsi="Tahoma" w:cs="Tahoma"/>
        </w:rPr>
        <w:t>sible</w:t>
      </w:r>
      <w:r w:rsidRPr="00CD5DA7">
        <w:rPr>
          <w:rFonts w:ascii="Tahoma" w:eastAsia="Tahoma" w:hAnsi="Tahoma" w:cs="Tahoma"/>
          <w:spacing w:val="39"/>
        </w:rPr>
        <w:t xml:space="preserve"> </w:t>
      </w:r>
      <w:r w:rsidRPr="00CD5DA7">
        <w:rPr>
          <w:rFonts w:ascii="Tahoma" w:eastAsia="Tahoma" w:hAnsi="Tahoma" w:cs="Tahoma"/>
          <w:spacing w:val="-2"/>
        </w:rPr>
        <w:t>t</w:t>
      </w:r>
      <w:r w:rsidRPr="00CD5DA7">
        <w:rPr>
          <w:rFonts w:ascii="Tahoma" w:eastAsia="Tahoma" w:hAnsi="Tahoma" w:cs="Tahoma"/>
        </w:rPr>
        <w:t>o</w:t>
      </w:r>
      <w:r w:rsidRPr="00CD5DA7">
        <w:rPr>
          <w:rFonts w:ascii="Tahoma" w:eastAsia="Tahoma" w:hAnsi="Tahoma" w:cs="Tahoma"/>
          <w:spacing w:val="-1"/>
        </w:rPr>
        <w:t>wa</w:t>
      </w:r>
      <w:r w:rsidRPr="00CD5DA7">
        <w:rPr>
          <w:rFonts w:ascii="Tahoma" w:eastAsia="Tahoma" w:hAnsi="Tahoma" w:cs="Tahoma"/>
        </w:rPr>
        <w:t>rds</w:t>
      </w:r>
      <w:r w:rsidRPr="00CD5DA7">
        <w:rPr>
          <w:rFonts w:ascii="Tahoma" w:eastAsia="Tahoma" w:hAnsi="Tahoma" w:cs="Tahoma"/>
          <w:spacing w:val="51"/>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50"/>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spacing w:val="-2"/>
        </w:rPr>
        <w:t>p</w:t>
      </w:r>
      <w:r w:rsidRPr="00CD5DA7">
        <w:rPr>
          <w:rFonts w:ascii="Tahoma" w:eastAsia="Tahoma" w:hAnsi="Tahoma" w:cs="Tahoma"/>
        </w:rPr>
        <w:t>T</w:t>
      </w:r>
      <w:r w:rsidRPr="00CD5DA7">
        <w:rPr>
          <w:rFonts w:ascii="Tahoma" w:eastAsia="Tahoma" w:hAnsi="Tahoma" w:cs="Tahoma"/>
          <w:spacing w:val="47"/>
        </w:rPr>
        <w:t xml:space="preserve"> </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49"/>
        </w:rPr>
        <w:t xml:space="preserve"> </w:t>
      </w:r>
      <w:r w:rsidRPr="00CD5DA7">
        <w:rPr>
          <w:rFonts w:ascii="Tahoma" w:eastAsia="Tahoma" w:hAnsi="Tahoma" w:cs="Tahoma"/>
          <w:spacing w:val="1"/>
        </w:rPr>
        <w:t>t</w:t>
      </w:r>
      <w:r w:rsidRPr="00CD5DA7">
        <w:rPr>
          <w:rFonts w:ascii="Tahoma" w:eastAsia="Tahoma" w:hAnsi="Tahoma" w:cs="Tahoma"/>
          <w:spacing w:val="-3"/>
        </w:rPr>
        <w:t>h</w:t>
      </w:r>
      <w:r w:rsidRPr="00CD5DA7">
        <w:rPr>
          <w:rFonts w:ascii="Tahoma" w:eastAsia="Tahoma" w:hAnsi="Tahoma" w:cs="Tahoma"/>
        </w:rPr>
        <w:t>e</w:t>
      </w:r>
      <w:r w:rsidRPr="00CD5DA7">
        <w:rPr>
          <w:rFonts w:ascii="Tahoma" w:eastAsia="Tahoma" w:hAnsi="Tahoma" w:cs="Tahoma"/>
          <w:spacing w:val="50"/>
        </w:rPr>
        <w:t xml:space="preserve"> </w:t>
      </w:r>
      <w:r w:rsidRPr="00CD5DA7">
        <w:rPr>
          <w:rFonts w:ascii="Tahoma" w:eastAsia="Tahoma" w:hAnsi="Tahoma" w:cs="Tahoma"/>
          <w:spacing w:val="-1"/>
        </w:rPr>
        <w:t>fa</w:t>
      </w:r>
      <w:r w:rsidRPr="00CD5DA7">
        <w:rPr>
          <w:rFonts w:ascii="Tahoma" w:eastAsia="Tahoma" w:hAnsi="Tahoma" w:cs="Tahoma"/>
        </w:rPr>
        <w:t>il</w:t>
      </w:r>
      <w:r w:rsidRPr="00CD5DA7">
        <w:rPr>
          <w:rFonts w:ascii="Tahoma" w:eastAsia="Tahoma" w:hAnsi="Tahoma" w:cs="Tahoma"/>
          <w:spacing w:val="-1"/>
        </w:rPr>
        <w:t>u</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42"/>
        </w:rPr>
        <w:t xml:space="preserve"> </w:t>
      </w:r>
      <w:r w:rsidRPr="00CD5DA7">
        <w:rPr>
          <w:rFonts w:ascii="Tahoma" w:eastAsia="Tahoma" w:hAnsi="Tahoma" w:cs="Tahoma"/>
          <w:spacing w:val="-1"/>
        </w:rPr>
        <w:t>fau</w:t>
      </w:r>
      <w:r w:rsidRPr="00CD5DA7">
        <w:rPr>
          <w:rFonts w:ascii="Tahoma" w:eastAsia="Tahoma" w:hAnsi="Tahoma" w:cs="Tahoma"/>
        </w:rPr>
        <w:t>l</w:t>
      </w:r>
      <w:r w:rsidRPr="00CD5DA7">
        <w:rPr>
          <w:rFonts w:ascii="Tahoma" w:eastAsia="Tahoma" w:hAnsi="Tahoma" w:cs="Tahoma"/>
          <w:spacing w:val="1"/>
        </w:rPr>
        <w:t>t</w:t>
      </w:r>
      <w:r w:rsidRPr="00CD5DA7">
        <w:rPr>
          <w:rFonts w:ascii="Tahoma" w:eastAsia="Tahoma" w:hAnsi="Tahoma" w:cs="Tahoma"/>
        </w:rPr>
        <w:t xml:space="preserve">s </w:t>
      </w:r>
      <w:r w:rsidRPr="00CD5DA7">
        <w:rPr>
          <w:rFonts w:ascii="Tahoma" w:eastAsia="Tahoma" w:hAnsi="Tahoma" w:cs="Tahoma"/>
          <w:spacing w:val="-1"/>
        </w:rPr>
        <w:t>an</w:t>
      </w:r>
      <w:r w:rsidRPr="00CD5DA7">
        <w:rPr>
          <w:rFonts w:ascii="Tahoma" w:eastAsia="Tahoma" w:hAnsi="Tahoma" w:cs="Tahoma"/>
        </w:rPr>
        <w:t>d d</w:t>
      </w:r>
      <w:r w:rsidRPr="00CD5DA7">
        <w:rPr>
          <w:rFonts w:ascii="Tahoma" w:eastAsia="Tahoma" w:hAnsi="Tahoma" w:cs="Tahoma"/>
          <w:spacing w:val="-1"/>
        </w:rPr>
        <w:t>efec</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9"/>
        </w:rPr>
        <w:t xml:space="preserve"> </w:t>
      </w:r>
      <w:r w:rsidRPr="00CD5DA7">
        <w:rPr>
          <w:rFonts w:ascii="Tahoma" w:eastAsia="Tahoma" w:hAnsi="Tahoma" w:cs="Tahoma"/>
          <w:spacing w:val="1"/>
        </w:rPr>
        <w:t>t</w:t>
      </w:r>
      <w:r w:rsidRPr="00CD5DA7">
        <w:rPr>
          <w:rFonts w:ascii="Tahoma" w:eastAsia="Tahoma" w:hAnsi="Tahoma" w:cs="Tahoma"/>
          <w:spacing w:val="-1"/>
        </w:rPr>
        <w:t>ha</w:t>
      </w:r>
      <w:r w:rsidRPr="00CD5DA7">
        <w:rPr>
          <w:rFonts w:ascii="Tahoma" w:eastAsia="Tahoma" w:hAnsi="Tahoma" w:cs="Tahoma"/>
        </w:rPr>
        <w:t xml:space="preserve">t </w:t>
      </w:r>
      <w:r w:rsidRPr="00CD5DA7">
        <w:rPr>
          <w:rFonts w:ascii="Tahoma" w:eastAsia="Tahoma" w:hAnsi="Tahoma" w:cs="Tahoma"/>
          <w:spacing w:val="-1"/>
        </w:rPr>
        <w:t>ma</w:t>
      </w:r>
      <w:r w:rsidRPr="00CD5DA7">
        <w:rPr>
          <w:rFonts w:ascii="Tahoma" w:eastAsia="Tahoma" w:hAnsi="Tahoma" w:cs="Tahoma"/>
        </w:rPr>
        <w:t>y</w:t>
      </w:r>
      <w:r w:rsidRPr="00CD5DA7">
        <w:rPr>
          <w:rFonts w:ascii="Tahoma" w:eastAsia="Tahoma" w:hAnsi="Tahoma" w:cs="Tahoma"/>
          <w:spacing w:val="3"/>
        </w:rPr>
        <w:t xml:space="preserve"> </w:t>
      </w:r>
      <w:r w:rsidRPr="00CD5DA7">
        <w:rPr>
          <w:rFonts w:ascii="Tahoma" w:eastAsia="Tahoma" w:hAnsi="Tahoma" w:cs="Tahoma"/>
        </w:rPr>
        <w:t>o</w:t>
      </w:r>
      <w:r w:rsidRPr="00CD5DA7">
        <w:rPr>
          <w:rFonts w:ascii="Tahoma" w:eastAsia="Tahoma" w:hAnsi="Tahoma" w:cs="Tahoma"/>
          <w:spacing w:val="-1"/>
        </w:rPr>
        <w:t>ccu</w:t>
      </w:r>
      <w:r w:rsidRPr="00CD5DA7">
        <w:rPr>
          <w:rFonts w:ascii="Tahoma" w:eastAsia="Tahoma" w:hAnsi="Tahoma" w:cs="Tahoma"/>
        </w:rPr>
        <w:t>r</w:t>
      </w:r>
      <w:r w:rsidRPr="00CD5DA7">
        <w:rPr>
          <w:rFonts w:ascii="Tahoma" w:eastAsia="Tahoma" w:hAnsi="Tahoma" w:cs="Tahoma"/>
          <w:spacing w:val="10"/>
        </w:rPr>
        <w:t xml:space="preserve"> </w:t>
      </w:r>
      <w:r w:rsidRPr="00CD5DA7">
        <w:rPr>
          <w:rFonts w:ascii="Tahoma" w:eastAsia="Tahoma" w:hAnsi="Tahoma" w:cs="Tahoma"/>
        </w:rPr>
        <w:t>in</w:t>
      </w:r>
      <w:r w:rsidRPr="00CD5DA7">
        <w:rPr>
          <w:rFonts w:ascii="Tahoma" w:eastAsia="Tahoma" w:hAnsi="Tahoma" w:cs="Tahoma"/>
          <w:spacing w:val="9"/>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 s</w:t>
      </w:r>
      <w:r w:rsidRPr="00CD5DA7">
        <w:rPr>
          <w:rFonts w:ascii="Tahoma" w:eastAsia="Tahoma" w:hAnsi="Tahoma" w:cs="Tahoma"/>
          <w:spacing w:val="-1"/>
        </w:rPr>
        <w:t>e</w:t>
      </w:r>
      <w:r w:rsidRPr="00CD5DA7">
        <w:rPr>
          <w:rFonts w:ascii="Tahoma" w:eastAsia="Tahoma" w:hAnsi="Tahoma" w:cs="Tahoma"/>
        </w:rPr>
        <w:t>rvi</w:t>
      </w:r>
      <w:r w:rsidRPr="00CD5DA7">
        <w:rPr>
          <w:rFonts w:ascii="Tahoma" w:eastAsia="Tahoma" w:hAnsi="Tahoma" w:cs="Tahoma"/>
          <w:spacing w:val="-1"/>
        </w:rPr>
        <w:t>c</w:t>
      </w:r>
      <w:r w:rsidRPr="00CD5DA7">
        <w:rPr>
          <w:rFonts w:ascii="Tahoma" w:eastAsia="Tahoma" w:hAnsi="Tahoma" w:cs="Tahoma"/>
        </w:rPr>
        <w:t xml:space="preserve">e </w:t>
      </w:r>
      <w:r w:rsidRPr="00CD5DA7">
        <w:rPr>
          <w:rFonts w:ascii="Tahoma" w:eastAsia="Tahoma" w:hAnsi="Tahoma" w:cs="Tahoma"/>
          <w:spacing w:val="-1"/>
        </w:rPr>
        <w:t>awa</w:t>
      </w:r>
      <w:r w:rsidRPr="00CD5DA7">
        <w:rPr>
          <w:rFonts w:ascii="Tahoma" w:eastAsia="Tahoma" w:hAnsi="Tahoma" w:cs="Tahoma"/>
        </w:rPr>
        <w:t>rd</w:t>
      </w:r>
      <w:r w:rsidRPr="00CD5DA7">
        <w:rPr>
          <w:rFonts w:ascii="Tahoma" w:eastAsia="Tahoma" w:hAnsi="Tahoma" w:cs="Tahoma"/>
          <w:spacing w:val="-1"/>
        </w:rPr>
        <w:t>e</w:t>
      </w:r>
      <w:r w:rsidRPr="00CD5DA7">
        <w:rPr>
          <w:rFonts w:ascii="Tahoma" w:eastAsia="Tahoma" w:hAnsi="Tahoma" w:cs="Tahoma"/>
        </w:rPr>
        <w:t xml:space="preserve">d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9"/>
        </w:rPr>
        <w:t xml:space="preserve"> </w:t>
      </w:r>
      <w:r w:rsidRPr="00CD5DA7">
        <w:rPr>
          <w:rFonts w:ascii="Tahoma" w:eastAsia="Tahoma" w:hAnsi="Tahoma" w:cs="Tahoma"/>
        </w:rPr>
        <w:t>a</w:t>
      </w:r>
      <w:r w:rsidRPr="00CD5DA7">
        <w:rPr>
          <w:rFonts w:ascii="Tahoma" w:eastAsia="Tahoma" w:hAnsi="Tahoma" w:cs="Tahoma"/>
          <w:spacing w:val="9"/>
        </w:rPr>
        <w:t xml:space="preserve"> </w:t>
      </w:r>
      <w:r w:rsidR="00C20E00" w:rsidRPr="00CD5DA7">
        <w:rPr>
          <w:rFonts w:ascii="Tahoma" w:eastAsia="Tahoma" w:hAnsi="Tahoma" w:cs="Tahoma"/>
          <w:spacing w:val="9"/>
        </w:rPr>
        <w:t>sub 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spacing w:val="-3"/>
        </w:rPr>
        <w:t>l</w:t>
      </w:r>
      <w:r w:rsidRPr="00CD5DA7">
        <w:rPr>
          <w:rFonts w:ascii="Tahoma" w:eastAsia="Tahoma" w:hAnsi="Tahoma" w:cs="Tahoma"/>
          <w:spacing w:val="1"/>
        </w:rPr>
        <w:t>t</w:t>
      </w:r>
      <w:r w:rsidRPr="00CD5DA7">
        <w:rPr>
          <w:rFonts w:ascii="Tahoma" w:eastAsia="Tahoma" w:hAnsi="Tahoma" w:cs="Tahoma"/>
          <w:spacing w:val="-1"/>
        </w:rPr>
        <w:t>an</w:t>
      </w:r>
      <w:r w:rsidRPr="00CD5DA7">
        <w:rPr>
          <w:rFonts w:ascii="Tahoma" w:eastAsia="Tahoma" w:hAnsi="Tahoma" w:cs="Tahoma"/>
        </w:rPr>
        <w:t>t</w:t>
      </w:r>
      <w:r w:rsidR="00C20E00" w:rsidRPr="00CD5DA7">
        <w:rPr>
          <w:rFonts w:ascii="Tahoma" w:eastAsia="Tahoma" w:hAnsi="Tahoma" w:cs="Tahoma"/>
        </w:rPr>
        <w:t>/sub vendor</w:t>
      </w:r>
      <w:r w:rsidRPr="00CD5DA7">
        <w:rPr>
          <w:rFonts w:ascii="Tahoma" w:eastAsia="Tahoma" w:hAnsi="Tahoma" w:cs="Tahoma"/>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ro</w:t>
      </w:r>
      <w:r w:rsidRPr="00CD5DA7">
        <w:rPr>
          <w:rFonts w:ascii="Tahoma" w:eastAsia="Tahoma" w:hAnsi="Tahoma" w:cs="Tahoma"/>
          <w:spacing w:val="-1"/>
        </w:rPr>
        <w:t>u</w:t>
      </w:r>
      <w:r w:rsidRPr="00CD5DA7">
        <w:rPr>
          <w:rFonts w:ascii="Tahoma" w:eastAsia="Tahoma" w:hAnsi="Tahoma" w:cs="Tahoma"/>
        </w:rPr>
        <w:t>gh</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spacing w:val="-3"/>
        </w:rPr>
        <w:t>h</w:t>
      </w:r>
      <w:r w:rsidRPr="00CD5DA7">
        <w:rPr>
          <w:rFonts w:ascii="Tahoma" w:eastAsia="Tahoma" w:hAnsi="Tahoma" w:cs="Tahoma"/>
        </w:rPr>
        <w:t>e</w:t>
      </w:r>
      <w:r w:rsidR="00C20E00" w:rsidRPr="00CD5DA7">
        <w:rPr>
          <w:rFonts w:ascii="Tahoma" w:eastAsia="Tahoma" w:hAnsi="Tahoma" w:cs="Tahoma"/>
        </w:rPr>
        <w:t xml:space="preserve"> Special Inspections </w:t>
      </w:r>
      <w:r w:rsidR="00AD1028" w:rsidRPr="00CD5DA7">
        <w:rPr>
          <w:rFonts w:ascii="Tahoma" w:eastAsia="Tahoma" w:hAnsi="Tahoma" w:cs="Tahoma"/>
        </w:rPr>
        <w:t>Professional</w:t>
      </w:r>
      <w:r w:rsidR="00C20E00" w:rsidRPr="00CD5DA7">
        <w:rPr>
          <w:rFonts w:ascii="Tahoma" w:eastAsia="Tahoma" w:hAnsi="Tahoma" w:cs="Tahoma"/>
          <w:spacing w:val="2"/>
        </w:rPr>
        <w:t>’s</w:t>
      </w:r>
      <w:r w:rsidRPr="00CD5DA7">
        <w:rPr>
          <w:rFonts w:ascii="Tahoma" w:eastAsia="Tahoma" w:hAnsi="Tahoma" w:cs="Tahoma"/>
          <w:spacing w:val="2"/>
        </w:rPr>
        <w:t xml:space="preserve"> </w:t>
      </w:r>
      <w:r w:rsidRPr="00CD5DA7">
        <w:rPr>
          <w:rFonts w:ascii="Tahoma" w:eastAsia="Tahoma" w:hAnsi="Tahoma" w:cs="Tahoma"/>
          <w:spacing w:val="-1"/>
        </w:rPr>
        <w:t>a</w:t>
      </w:r>
      <w:r w:rsidRPr="00CD5DA7">
        <w:rPr>
          <w:rFonts w:ascii="Tahoma" w:eastAsia="Tahoma" w:hAnsi="Tahoma" w:cs="Tahoma"/>
        </w:rPr>
        <w:t>gr</w:t>
      </w:r>
      <w:r w:rsidRPr="00CD5DA7">
        <w:rPr>
          <w:rFonts w:ascii="Tahoma" w:eastAsia="Tahoma" w:hAnsi="Tahoma" w:cs="Tahoma"/>
          <w:spacing w:val="-1"/>
        </w:rPr>
        <w:t>eemen</w:t>
      </w:r>
      <w:r w:rsidRPr="00CD5DA7">
        <w:rPr>
          <w:rFonts w:ascii="Tahoma" w:eastAsia="Tahoma" w:hAnsi="Tahoma" w:cs="Tahoma"/>
          <w:spacing w:val="1"/>
        </w:rPr>
        <w:t>t</w:t>
      </w:r>
      <w:r w:rsidRPr="00CD5DA7">
        <w:rPr>
          <w:rFonts w:ascii="Tahoma" w:eastAsia="Tahoma" w:hAnsi="Tahoma" w:cs="Tahoma"/>
        </w:rPr>
        <w:t>.</w:t>
      </w:r>
      <w:r w:rsidRPr="00CD5DA7">
        <w:rPr>
          <w:rFonts w:ascii="Tahoma" w:eastAsia="Tahoma" w:hAnsi="Tahoma" w:cs="Tahoma"/>
          <w:spacing w:val="11"/>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5"/>
        </w:rPr>
        <w:t xml:space="preserve"> </w:t>
      </w:r>
      <w:r w:rsidR="00C20E00" w:rsidRPr="00CD5DA7">
        <w:rPr>
          <w:rFonts w:ascii="Tahoma" w:eastAsia="Tahoma" w:hAnsi="Tahoma" w:cs="Tahoma"/>
        </w:rPr>
        <w:t xml:space="preserve">Special Inspections </w:t>
      </w:r>
      <w:r w:rsidR="00AD1028" w:rsidRPr="00CD5DA7">
        <w:rPr>
          <w:rFonts w:ascii="Tahoma" w:eastAsia="Tahoma" w:hAnsi="Tahoma" w:cs="Tahoma"/>
        </w:rPr>
        <w:t>Professional</w:t>
      </w:r>
      <w:r w:rsidR="00CE01B1" w:rsidRPr="00CD5DA7">
        <w:rPr>
          <w:rFonts w:ascii="Tahoma" w:eastAsia="Tahoma" w:hAnsi="Tahoma" w:cs="Tahoma"/>
          <w:spacing w:val="1"/>
        </w:rPr>
        <w:t xml:space="preserve"> </w:t>
      </w:r>
      <w:r w:rsidRPr="00CD5DA7">
        <w:rPr>
          <w:rFonts w:ascii="Tahoma" w:eastAsia="Tahoma" w:hAnsi="Tahoma" w:cs="Tahoma"/>
          <w:spacing w:val="-1"/>
        </w:rPr>
        <w:t>w</w:t>
      </w:r>
      <w:r w:rsidRPr="00CD5DA7">
        <w:rPr>
          <w:rFonts w:ascii="Tahoma" w:eastAsia="Tahoma" w:hAnsi="Tahoma" w:cs="Tahoma"/>
        </w:rPr>
        <w:t>ill</w:t>
      </w:r>
      <w:r w:rsidRPr="00CD5DA7">
        <w:rPr>
          <w:rFonts w:ascii="Tahoma" w:eastAsia="Tahoma" w:hAnsi="Tahoma" w:cs="Tahoma"/>
          <w:spacing w:val="8"/>
        </w:rPr>
        <w:t xml:space="preserve"> </w:t>
      </w:r>
      <w:r w:rsidRPr="00CD5DA7">
        <w:rPr>
          <w:rFonts w:ascii="Tahoma" w:eastAsia="Tahoma" w:hAnsi="Tahoma" w:cs="Tahoma"/>
        </w:rPr>
        <w:t>be</w:t>
      </w:r>
      <w:r w:rsidRPr="00CD5DA7">
        <w:rPr>
          <w:rFonts w:ascii="Tahoma" w:eastAsia="Tahoma" w:hAnsi="Tahoma" w:cs="Tahoma"/>
          <w:spacing w:val="10"/>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spo</w:t>
      </w:r>
      <w:r w:rsidRPr="00CD5DA7">
        <w:rPr>
          <w:rFonts w:ascii="Tahoma" w:eastAsia="Tahoma" w:hAnsi="Tahoma" w:cs="Tahoma"/>
          <w:spacing w:val="-1"/>
        </w:rPr>
        <w:t>n</w:t>
      </w:r>
      <w:r w:rsidRPr="00CD5DA7">
        <w:rPr>
          <w:rFonts w:ascii="Tahoma" w:eastAsia="Tahoma" w:hAnsi="Tahoma" w:cs="Tahoma"/>
        </w:rPr>
        <w:t xml:space="preserve">sible </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11"/>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ac</w:t>
      </w:r>
      <w:r w:rsidRPr="00CD5DA7">
        <w:rPr>
          <w:rFonts w:ascii="Tahoma" w:eastAsia="Tahoma" w:hAnsi="Tahoma" w:cs="Tahoma"/>
          <w:spacing w:val="1"/>
        </w:rPr>
        <w:t>t</w:t>
      </w:r>
      <w:r w:rsidRPr="00CD5DA7">
        <w:rPr>
          <w:rFonts w:ascii="Tahoma" w:eastAsia="Tahoma" w:hAnsi="Tahoma" w:cs="Tahoma"/>
        </w:rPr>
        <w:t>io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4"/>
        </w:rPr>
        <w:t xml:space="preserve"> </w:t>
      </w:r>
      <w:r w:rsidRPr="00CD5DA7">
        <w:rPr>
          <w:rFonts w:ascii="Tahoma" w:eastAsia="Tahoma" w:hAnsi="Tahoma" w:cs="Tahoma"/>
        </w:rPr>
        <w:t>d</w:t>
      </w:r>
      <w:r w:rsidRPr="00CD5DA7">
        <w:rPr>
          <w:rFonts w:ascii="Tahoma" w:eastAsia="Tahoma" w:hAnsi="Tahoma" w:cs="Tahoma"/>
          <w:spacing w:val="-1"/>
        </w:rPr>
        <w:t>efau</w:t>
      </w:r>
      <w:r w:rsidRPr="00CD5DA7">
        <w:rPr>
          <w:rFonts w:ascii="Tahoma" w:eastAsia="Tahoma" w:hAnsi="Tahoma" w:cs="Tahoma"/>
        </w:rPr>
        <w:t>l</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6"/>
        </w:rPr>
        <w:t xml:space="preserve"> </w:t>
      </w:r>
      <w:r w:rsidRPr="00CD5DA7">
        <w:rPr>
          <w:rFonts w:ascii="Tahoma" w:eastAsia="Tahoma" w:hAnsi="Tahoma" w:cs="Tahoma"/>
          <w:spacing w:val="-1"/>
        </w:rPr>
        <w:t>ne</w:t>
      </w:r>
      <w:r w:rsidRPr="00CD5DA7">
        <w:rPr>
          <w:rFonts w:ascii="Tahoma" w:eastAsia="Tahoma" w:hAnsi="Tahoma" w:cs="Tahoma"/>
        </w:rPr>
        <w:t>glig</w:t>
      </w:r>
      <w:r w:rsidRPr="00CD5DA7">
        <w:rPr>
          <w:rFonts w:ascii="Tahoma" w:eastAsia="Tahoma" w:hAnsi="Tahoma" w:cs="Tahoma"/>
          <w:spacing w:val="-1"/>
        </w:rPr>
        <w:t>enc</w:t>
      </w:r>
      <w:r w:rsidRPr="00CD5DA7">
        <w:rPr>
          <w:rFonts w:ascii="Tahoma" w:eastAsia="Tahoma" w:hAnsi="Tahoma" w:cs="Tahoma"/>
        </w:rPr>
        <w:t>e</w:t>
      </w:r>
      <w:r w:rsidRPr="00CD5DA7">
        <w:rPr>
          <w:rFonts w:ascii="Tahoma" w:eastAsia="Tahoma" w:hAnsi="Tahoma" w:cs="Tahoma"/>
          <w:spacing w:val="-9"/>
        </w:rPr>
        <w:t xml:space="preserve"> </w:t>
      </w:r>
      <w:r w:rsidRPr="00CD5DA7">
        <w:rPr>
          <w:rFonts w:ascii="Tahoma" w:eastAsia="Tahoma" w:hAnsi="Tahoma" w:cs="Tahoma"/>
        </w:rPr>
        <w:t xml:space="preserve">of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00C20E00" w:rsidRPr="00CD5DA7">
        <w:rPr>
          <w:rFonts w:ascii="Tahoma" w:eastAsia="Tahoma" w:hAnsi="Tahoma" w:cs="Tahoma"/>
        </w:rPr>
        <w:t xml:space="preserve">Special Inspections </w:t>
      </w:r>
      <w:r w:rsidR="00AD1028" w:rsidRPr="00CD5DA7">
        <w:rPr>
          <w:rFonts w:ascii="Tahoma" w:eastAsia="Tahoma" w:hAnsi="Tahoma" w:cs="Tahoma"/>
        </w:rPr>
        <w:t>Professional</w:t>
      </w:r>
      <w:r w:rsidR="00CE01B1" w:rsidRPr="00CD5DA7">
        <w:rPr>
          <w:rFonts w:ascii="Tahoma" w:eastAsia="Tahoma" w:hAnsi="Tahoma" w:cs="Tahoma"/>
          <w:spacing w:val="-1"/>
        </w:rPr>
        <w:t>’</w:t>
      </w:r>
      <w:r w:rsidR="00CE01B1" w:rsidRPr="00CD5DA7">
        <w:rPr>
          <w:rFonts w:ascii="Tahoma" w:eastAsia="Tahoma" w:hAnsi="Tahoma" w:cs="Tahoma"/>
        </w:rPr>
        <w:t>s</w:t>
      </w:r>
      <w:r w:rsidR="00CE01B1" w:rsidRPr="00CD5DA7">
        <w:rPr>
          <w:rFonts w:ascii="Tahoma" w:eastAsia="Tahoma" w:hAnsi="Tahoma" w:cs="Tahoma"/>
          <w:spacing w:val="-9"/>
        </w:rPr>
        <w:t xml:space="preserve"> </w:t>
      </w:r>
      <w:r w:rsidR="00C20E00" w:rsidRPr="00CD5DA7">
        <w:rPr>
          <w:rFonts w:ascii="Tahoma" w:eastAsia="Tahoma" w:hAnsi="Tahoma" w:cs="Tahoma"/>
          <w:spacing w:val="-9"/>
        </w:rPr>
        <w:t>sub 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l</w:t>
      </w:r>
      <w:r w:rsidRPr="00CD5DA7">
        <w:rPr>
          <w:rFonts w:ascii="Tahoma" w:eastAsia="Tahoma" w:hAnsi="Tahoma" w:cs="Tahoma"/>
          <w:spacing w:val="1"/>
        </w:rPr>
        <w:t>t</w:t>
      </w:r>
      <w:r w:rsidRPr="00CD5DA7">
        <w:rPr>
          <w:rFonts w:ascii="Tahoma" w:eastAsia="Tahoma" w:hAnsi="Tahoma" w:cs="Tahoma"/>
          <w:spacing w:val="-1"/>
        </w:rPr>
        <w:t>an</w:t>
      </w:r>
      <w:r w:rsidRPr="00CD5DA7">
        <w:rPr>
          <w:rFonts w:ascii="Tahoma" w:eastAsia="Tahoma" w:hAnsi="Tahoma" w:cs="Tahoma"/>
          <w:spacing w:val="-2"/>
        </w:rPr>
        <w:t>t</w:t>
      </w:r>
      <w:r w:rsidRPr="00CD5DA7">
        <w:rPr>
          <w:rFonts w:ascii="Tahoma" w:eastAsia="Tahoma" w:hAnsi="Tahoma" w:cs="Tahoma"/>
        </w:rPr>
        <w:t>s</w:t>
      </w:r>
      <w:r w:rsidR="00C20E00" w:rsidRPr="00CD5DA7">
        <w:rPr>
          <w:rFonts w:ascii="Tahoma" w:eastAsia="Tahoma" w:hAnsi="Tahoma" w:cs="Tahoma"/>
        </w:rPr>
        <w:t>/sub vendors</w:t>
      </w:r>
      <w:r w:rsidRPr="00CD5DA7">
        <w:rPr>
          <w:rFonts w:ascii="Tahoma" w:eastAsia="Tahoma" w:hAnsi="Tahoma" w:cs="Tahoma"/>
        </w:rPr>
        <w:t>.</w:t>
      </w:r>
    </w:p>
    <w:p w14:paraId="23F8A787" w14:textId="77777777" w:rsidR="00710C4B" w:rsidRPr="00CD5DA7" w:rsidRDefault="00710C4B" w:rsidP="007B0130">
      <w:pPr>
        <w:spacing w:before="5" w:after="0" w:line="260" w:lineRule="exact"/>
        <w:jc w:val="both"/>
        <w:rPr>
          <w:sz w:val="26"/>
          <w:szCs w:val="26"/>
        </w:rPr>
      </w:pPr>
    </w:p>
    <w:p w14:paraId="153FAF2D" w14:textId="77777777" w:rsidR="00710C4B" w:rsidRPr="00CD5DA7" w:rsidRDefault="00C20E00" w:rsidP="0080658B">
      <w:pPr>
        <w:pStyle w:val="ListParagraph"/>
        <w:numPr>
          <w:ilvl w:val="0"/>
          <w:numId w:val="27"/>
        </w:numPr>
        <w:tabs>
          <w:tab w:val="left" w:pos="820"/>
        </w:tabs>
        <w:spacing w:after="0" w:line="239" w:lineRule="auto"/>
        <w:ind w:right="133"/>
        <w:jc w:val="both"/>
        <w:rPr>
          <w:rFonts w:ascii="Tahoma" w:eastAsia="Tahoma" w:hAnsi="Tahoma" w:cs="Tahoma"/>
        </w:rPr>
      </w:pPr>
      <w:r w:rsidRPr="00CD5DA7">
        <w:rPr>
          <w:rFonts w:ascii="Tahoma" w:eastAsia="Tahoma" w:hAnsi="Tahoma" w:cs="Tahoma"/>
        </w:rPr>
        <w:t xml:space="preserve">Special Inspections </w:t>
      </w:r>
      <w:r w:rsidR="00AD1028" w:rsidRPr="00CD5DA7">
        <w:rPr>
          <w:rFonts w:ascii="Tahoma" w:eastAsia="Tahoma" w:hAnsi="Tahoma" w:cs="Tahoma"/>
        </w:rPr>
        <w:t>Professional</w:t>
      </w:r>
      <w:r w:rsidRPr="00CD5DA7">
        <w:rPr>
          <w:rFonts w:ascii="Tahoma" w:eastAsia="Tahoma" w:hAnsi="Tahoma" w:cs="Tahoma"/>
        </w:rPr>
        <w:t xml:space="preserve"> </w:t>
      </w:r>
      <w:r w:rsidR="00AA677E" w:rsidRPr="00CD5DA7">
        <w:rPr>
          <w:rFonts w:ascii="Tahoma" w:eastAsia="Tahoma" w:hAnsi="Tahoma" w:cs="Tahoma"/>
          <w:spacing w:val="-1"/>
        </w:rPr>
        <w:t>he</w:t>
      </w:r>
      <w:r w:rsidR="00AA677E" w:rsidRPr="00CD5DA7">
        <w:rPr>
          <w:rFonts w:ascii="Tahoma" w:eastAsia="Tahoma" w:hAnsi="Tahoma" w:cs="Tahoma"/>
          <w:spacing w:val="2"/>
        </w:rPr>
        <w:t>r</w:t>
      </w:r>
      <w:r w:rsidR="00AA677E" w:rsidRPr="00CD5DA7">
        <w:rPr>
          <w:rFonts w:ascii="Tahoma" w:eastAsia="Tahoma" w:hAnsi="Tahoma" w:cs="Tahoma"/>
          <w:spacing w:val="-1"/>
        </w:rPr>
        <w:t>e</w:t>
      </w:r>
      <w:r w:rsidR="00AA677E" w:rsidRPr="00CD5DA7">
        <w:rPr>
          <w:rFonts w:ascii="Tahoma" w:eastAsia="Tahoma" w:hAnsi="Tahoma" w:cs="Tahoma"/>
        </w:rPr>
        <w:t>by</w:t>
      </w:r>
      <w:r w:rsidR="00AA677E" w:rsidRPr="00CD5DA7">
        <w:rPr>
          <w:rFonts w:ascii="Tahoma" w:eastAsia="Tahoma" w:hAnsi="Tahoma" w:cs="Tahoma"/>
          <w:spacing w:val="66"/>
        </w:rPr>
        <w:t xml:space="preserve"> </w:t>
      </w:r>
      <w:r w:rsidR="00AA677E" w:rsidRPr="00CD5DA7">
        <w:rPr>
          <w:rFonts w:ascii="Tahoma" w:eastAsia="Tahoma" w:hAnsi="Tahoma" w:cs="Tahoma"/>
        </w:rPr>
        <w:t>r</w:t>
      </w:r>
      <w:r w:rsidR="00AA677E" w:rsidRPr="00CD5DA7">
        <w:rPr>
          <w:rFonts w:ascii="Tahoma" w:eastAsia="Tahoma" w:hAnsi="Tahoma" w:cs="Tahoma"/>
          <w:spacing w:val="-1"/>
        </w:rPr>
        <w:t>e</w:t>
      </w:r>
      <w:r w:rsidR="00AA677E" w:rsidRPr="00CD5DA7">
        <w:rPr>
          <w:rFonts w:ascii="Tahoma" w:eastAsia="Tahoma" w:hAnsi="Tahoma" w:cs="Tahoma"/>
        </w:rPr>
        <w:t>pr</w:t>
      </w:r>
      <w:r w:rsidR="00AA677E" w:rsidRPr="00CD5DA7">
        <w:rPr>
          <w:rFonts w:ascii="Tahoma" w:eastAsia="Tahoma" w:hAnsi="Tahoma" w:cs="Tahoma"/>
          <w:spacing w:val="-1"/>
        </w:rPr>
        <w:t>e</w:t>
      </w:r>
      <w:r w:rsidR="00AA677E" w:rsidRPr="00CD5DA7">
        <w:rPr>
          <w:rFonts w:ascii="Tahoma" w:eastAsia="Tahoma" w:hAnsi="Tahoma" w:cs="Tahoma"/>
        </w:rPr>
        <w:t>s</w:t>
      </w:r>
      <w:r w:rsidR="00AA677E" w:rsidRPr="00CD5DA7">
        <w:rPr>
          <w:rFonts w:ascii="Tahoma" w:eastAsia="Tahoma" w:hAnsi="Tahoma" w:cs="Tahoma"/>
          <w:spacing w:val="-1"/>
        </w:rPr>
        <w:t>en</w:t>
      </w:r>
      <w:r w:rsidR="00AA677E" w:rsidRPr="00CD5DA7">
        <w:rPr>
          <w:rFonts w:ascii="Tahoma" w:eastAsia="Tahoma" w:hAnsi="Tahoma" w:cs="Tahoma"/>
          <w:spacing w:val="1"/>
        </w:rPr>
        <w:t>t</w:t>
      </w:r>
      <w:r w:rsidR="00AA677E" w:rsidRPr="00CD5DA7">
        <w:rPr>
          <w:rFonts w:ascii="Tahoma" w:eastAsia="Tahoma" w:hAnsi="Tahoma" w:cs="Tahoma"/>
        </w:rPr>
        <w:t>s</w:t>
      </w:r>
      <w:r w:rsidR="00AA677E" w:rsidRPr="00CD5DA7">
        <w:rPr>
          <w:rFonts w:ascii="Tahoma" w:eastAsia="Tahoma" w:hAnsi="Tahoma" w:cs="Tahoma"/>
          <w:spacing w:val="66"/>
        </w:rPr>
        <w:t xml:space="preserve"> </w:t>
      </w:r>
      <w:r w:rsidR="00AA677E" w:rsidRPr="00CD5DA7">
        <w:rPr>
          <w:rFonts w:ascii="Tahoma" w:eastAsia="Tahoma" w:hAnsi="Tahoma" w:cs="Tahoma"/>
        </w:rPr>
        <w:t xml:space="preserve">and covenants that each </w:t>
      </w:r>
      <w:r w:rsidRPr="00CD5DA7">
        <w:rPr>
          <w:rFonts w:ascii="Tahoma" w:eastAsia="Tahoma" w:hAnsi="Tahoma" w:cs="Tahoma"/>
        </w:rPr>
        <w:t xml:space="preserve">sub </w:t>
      </w:r>
      <w:r w:rsidR="00AA677E" w:rsidRPr="00CD5DA7">
        <w:rPr>
          <w:rFonts w:ascii="Tahoma" w:eastAsia="Tahoma" w:hAnsi="Tahoma" w:cs="Tahoma"/>
        </w:rPr>
        <w:t>consultant</w:t>
      </w:r>
      <w:r w:rsidRPr="00CD5DA7">
        <w:rPr>
          <w:rFonts w:ascii="Tahoma" w:eastAsia="Tahoma" w:hAnsi="Tahoma" w:cs="Tahoma"/>
        </w:rPr>
        <w:t>/sub vendor</w:t>
      </w:r>
      <w:r w:rsidR="00AA677E" w:rsidRPr="00CD5DA7">
        <w:rPr>
          <w:rFonts w:ascii="Tahoma" w:eastAsia="Tahoma" w:hAnsi="Tahoma" w:cs="Tahoma"/>
        </w:rPr>
        <w:t xml:space="preserve"> employed and/or engaged by </w:t>
      </w:r>
      <w:r w:rsidRPr="00CD5DA7">
        <w:rPr>
          <w:rFonts w:ascii="Tahoma" w:eastAsia="Tahoma" w:hAnsi="Tahoma" w:cs="Tahoma"/>
        </w:rPr>
        <w:t xml:space="preserve">Special Inspections </w:t>
      </w:r>
      <w:r w:rsidR="00AD1028" w:rsidRPr="00CD5DA7">
        <w:rPr>
          <w:rFonts w:ascii="Tahoma" w:eastAsia="Tahoma" w:hAnsi="Tahoma" w:cs="Tahoma"/>
        </w:rPr>
        <w:t>Professional</w:t>
      </w:r>
      <w:r w:rsidR="00712542" w:rsidRPr="00CD5DA7">
        <w:rPr>
          <w:rFonts w:ascii="Tahoma" w:eastAsia="Tahoma" w:hAnsi="Tahoma" w:cs="Tahoma"/>
        </w:rPr>
        <w:t xml:space="preserve"> </w:t>
      </w:r>
      <w:r w:rsidR="00AA677E" w:rsidRPr="00CD5DA7">
        <w:rPr>
          <w:rFonts w:ascii="Tahoma" w:eastAsia="Tahoma" w:hAnsi="Tahoma" w:cs="Tahoma"/>
        </w:rPr>
        <w:t>in connection with the Project is and shall be duly licensed in the State of New York at all times during the term of this Agreement to perform all services required of it under this Agreement.</w:t>
      </w:r>
    </w:p>
    <w:p w14:paraId="47300F9D" w14:textId="77777777" w:rsidR="00710C4B" w:rsidRPr="00CD5DA7" w:rsidRDefault="00710C4B" w:rsidP="007B0130">
      <w:pPr>
        <w:spacing w:before="5" w:after="0" w:line="260" w:lineRule="exact"/>
        <w:jc w:val="both"/>
        <w:rPr>
          <w:sz w:val="26"/>
          <w:szCs w:val="26"/>
        </w:rPr>
      </w:pPr>
    </w:p>
    <w:p w14:paraId="19D3D1B4" w14:textId="77777777" w:rsidR="00710C4B" w:rsidRDefault="00AA677E" w:rsidP="0080658B">
      <w:pPr>
        <w:pStyle w:val="ListParagraph"/>
        <w:numPr>
          <w:ilvl w:val="0"/>
          <w:numId w:val="27"/>
        </w:numPr>
        <w:tabs>
          <w:tab w:val="left" w:pos="820"/>
        </w:tabs>
        <w:spacing w:after="0" w:line="240" w:lineRule="auto"/>
        <w:ind w:right="133"/>
        <w:jc w:val="both"/>
        <w:rPr>
          <w:rFonts w:ascii="Tahoma" w:eastAsia="Tahoma" w:hAnsi="Tahoma" w:cs="Tahoma"/>
        </w:rPr>
      </w:pP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17"/>
        </w:rPr>
        <w:t xml:space="preserve"> </w:t>
      </w:r>
      <w:r w:rsidR="00A14103" w:rsidRPr="00CD5DA7">
        <w:rPr>
          <w:rFonts w:ascii="Tahoma" w:eastAsia="Tahoma" w:hAnsi="Tahoma" w:cs="Tahoma"/>
        </w:rPr>
        <w:t xml:space="preserve">Special Inspections </w:t>
      </w:r>
      <w:r w:rsidR="00AD1028" w:rsidRPr="00CD5DA7">
        <w:rPr>
          <w:rFonts w:ascii="Tahoma" w:eastAsia="Tahoma" w:hAnsi="Tahoma" w:cs="Tahoma"/>
        </w:rPr>
        <w:t>Professional</w:t>
      </w:r>
      <w:r w:rsidR="00CE01B1" w:rsidRPr="00CD5DA7">
        <w:rPr>
          <w:rFonts w:ascii="Tahoma" w:eastAsia="Tahoma" w:hAnsi="Tahoma" w:cs="Tahoma"/>
          <w:spacing w:val="10"/>
        </w:rPr>
        <w:t xml:space="preserve"> </w:t>
      </w:r>
      <w:r w:rsidRPr="00CD5DA7">
        <w:rPr>
          <w:rFonts w:ascii="Tahoma" w:eastAsia="Tahoma" w:hAnsi="Tahoma" w:cs="Tahoma"/>
          <w:spacing w:val="-1"/>
        </w:rPr>
        <w:t>w</w:t>
      </w:r>
      <w:r w:rsidRPr="00CD5DA7">
        <w:rPr>
          <w:rFonts w:ascii="Tahoma" w:eastAsia="Tahoma" w:hAnsi="Tahoma" w:cs="Tahoma"/>
        </w:rPr>
        <w:t>ill</w:t>
      </w:r>
      <w:r w:rsidRPr="00CD5DA7">
        <w:rPr>
          <w:rFonts w:ascii="Tahoma" w:eastAsia="Tahoma" w:hAnsi="Tahoma" w:cs="Tahoma"/>
          <w:spacing w:val="17"/>
        </w:rPr>
        <w:t xml:space="preserve"> </w:t>
      </w:r>
      <w:r w:rsidRPr="00CD5DA7">
        <w:rPr>
          <w:rFonts w:ascii="Tahoma" w:eastAsia="Tahoma" w:hAnsi="Tahoma" w:cs="Tahoma"/>
        </w:rPr>
        <w:t>be</w:t>
      </w:r>
      <w:r w:rsidRPr="00CD5DA7">
        <w:rPr>
          <w:rFonts w:ascii="Tahoma" w:eastAsia="Tahoma" w:hAnsi="Tahoma" w:cs="Tahoma"/>
          <w:spacing w:val="19"/>
        </w:rPr>
        <w:t xml:space="preserve"> </w:t>
      </w:r>
      <w:r w:rsidRPr="00CD5DA7">
        <w:rPr>
          <w:rFonts w:ascii="Tahoma" w:eastAsia="Tahoma" w:hAnsi="Tahoma" w:cs="Tahoma"/>
        </w:rPr>
        <w:t>sole</w:t>
      </w:r>
      <w:r w:rsidR="00712542" w:rsidRPr="00CD5DA7">
        <w:rPr>
          <w:rFonts w:ascii="Tahoma" w:eastAsia="Tahoma" w:hAnsi="Tahoma" w:cs="Tahoma"/>
        </w:rPr>
        <w:t>ly</w:t>
      </w:r>
      <w:r w:rsidRPr="00CD5DA7">
        <w:rPr>
          <w:rFonts w:ascii="Tahoma" w:eastAsia="Tahoma" w:hAnsi="Tahoma" w:cs="Tahoma"/>
          <w:spacing w:val="19"/>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spo</w:t>
      </w:r>
      <w:r w:rsidRPr="00CD5DA7">
        <w:rPr>
          <w:rFonts w:ascii="Tahoma" w:eastAsia="Tahoma" w:hAnsi="Tahoma" w:cs="Tahoma"/>
          <w:spacing w:val="-1"/>
        </w:rPr>
        <w:t>n</w:t>
      </w:r>
      <w:r w:rsidRPr="00CD5DA7">
        <w:rPr>
          <w:rFonts w:ascii="Tahoma" w:eastAsia="Tahoma" w:hAnsi="Tahoma" w:cs="Tahoma"/>
          <w:spacing w:val="2"/>
        </w:rPr>
        <w:t>s</w:t>
      </w:r>
      <w:r w:rsidRPr="00CD5DA7">
        <w:rPr>
          <w:rFonts w:ascii="Tahoma" w:eastAsia="Tahoma" w:hAnsi="Tahoma" w:cs="Tahoma"/>
        </w:rPr>
        <w:t>ibl</w:t>
      </w:r>
      <w:r w:rsidRPr="00CD5DA7">
        <w:rPr>
          <w:rFonts w:ascii="Tahoma" w:eastAsia="Tahoma" w:hAnsi="Tahoma" w:cs="Tahoma"/>
          <w:spacing w:val="-1"/>
        </w:rPr>
        <w:t>e</w:t>
      </w:r>
      <w:r w:rsidRPr="00CD5DA7">
        <w:rPr>
          <w:rFonts w:ascii="Tahoma" w:eastAsia="Tahoma" w:hAnsi="Tahoma" w:cs="Tahoma"/>
        </w:rPr>
        <w:t>,</w:t>
      </w:r>
      <w:r w:rsidRPr="00CD5DA7">
        <w:rPr>
          <w:rFonts w:ascii="Tahoma" w:eastAsia="Tahoma" w:hAnsi="Tahoma" w:cs="Tahoma"/>
          <w:spacing w:val="9"/>
        </w:rPr>
        <w:t xml:space="preserve"> </w:t>
      </w:r>
      <w:r w:rsidRPr="00CD5DA7">
        <w:rPr>
          <w:rFonts w:ascii="Tahoma" w:eastAsia="Tahoma" w:hAnsi="Tahoma" w:cs="Tahoma"/>
        </w:rPr>
        <w:t xml:space="preserve">both technically and legally, against all the local and international authorities for the services provided within the scope of the services of the </w:t>
      </w:r>
      <w:r w:rsidR="00A14103" w:rsidRPr="00CD5DA7">
        <w:rPr>
          <w:rFonts w:ascii="Tahoma" w:eastAsia="Tahoma" w:hAnsi="Tahoma" w:cs="Tahoma"/>
        </w:rPr>
        <w:t xml:space="preserve">Special Inspections </w:t>
      </w:r>
      <w:r w:rsidR="00AD1028" w:rsidRPr="00CD5DA7">
        <w:rPr>
          <w:rFonts w:ascii="Tahoma" w:eastAsia="Tahoma" w:hAnsi="Tahoma" w:cs="Tahoma"/>
        </w:rPr>
        <w:t xml:space="preserve">Professional </w:t>
      </w:r>
      <w:r w:rsidRPr="00CD5DA7">
        <w:rPr>
          <w:rFonts w:ascii="Tahoma" w:eastAsia="Tahoma" w:hAnsi="Tahoma" w:cs="Tahoma"/>
        </w:rPr>
        <w:t xml:space="preserve">agreement. RepT and RepT’s </w:t>
      </w:r>
      <w:r w:rsidR="00712542" w:rsidRPr="00CD5DA7">
        <w:rPr>
          <w:rFonts w:ascii="Tahoma" w:eastAsia="Tahoma" w:hAnsi="Tahoma" w:cs="Tahoma"/>
        </w:rPr>
        <w:t>r</w:t>
      </w:r>
      <w:r w:rsidRPr="00CD5DA7">
        <w:rPr>
          <w:rFonts w:ascii="Tahoma" w:eastAsia="Tahoma" w:hAnsi="Tahoma" w:cs="Tahoma"/>
        </w:rPr>
        <w:t xml:space="preserve">epresentatives will not be responsible, technically and/or </w:t>
      </w:r>
      <w:r w:rsidR="00712542" w:rsidRPr="00CD5DA7">
        <w:rPr>
          <w:rFonts w:ascii="Tahoma" w:eastAsia="Tahoma" w:hAnsi="Tahoma" w:cs="Tahoma"/>
        </w:rPr>
        <w:t>l</w:t>
      </w:r>
      <w:r w:rsidRPr="00CD5DA7">
        <w:rPr>
          <w:rFonts w:ascii="Tahoma" w:eastAsia="Tahoma" w:hAnsi="Tahoma" w:cs="Tahoma"/>
        </w:rPr>
        <w:t xml:space="preserve">egally, for accepting requests and demands of the </w:t>
      </w:r>
      <w:r w:rsidR="00A14103" w:rsidRPr="00CD5DA7">
        <w:rPr>
          <w:rFonts w:ascii="Tahoma" w:eastAsia="Tahoma" w:hAnsi="Tahoma" w:cs="Tahoma"/>
        </w:rPr>
        <w:t xml:space="preserve">Special Inspections </w:t>
      </w:r>
      <w:r w:rsidR="00AD1028" w:rsidRPr="00CD5DA7">
        <w:rPr>
          <w:rFonts w:ascii="Tahoma" w:eastAsia="Tahoma" w:hAnsi="Tahoma" w:cs="Tahoma"/>
        </w:rPr>
        <w:t>Professional</w:t>
      </w:r>
      <w:r w:rsidRPr="00CD5DA7">
        <w:rPr>
          <w:rFonts w:ascii="Tahoma" w:eastAsia="Tahoma" w:hAnsi="Tahoma" w:cs="Tahoma"/>
        </w:rPr>
        <w:t xml:space="preserve"> or </w:t>
      </w:r>
      <w:r w:rsidR="00652218" w:rsidRPr="00CD5DA7">
        <w:rPr>
          <w:rFonts w:ascii="Tahoma" w:eastAsia="Tahoma" w:hAnsi="Tahoma" w:cs="Tahoma"/>
        </w:rPr>
        <w:t>certified process or compliance</w:t>
      </w:r>
      <w:r w:rsidRPr="00CD5DA7">
        <w:rPr>
          <w:rFonts w:ascii="Tahoma" w:eastAsia="Tahoma" w:hAnsi="Tahoma" w:cs="Tahoma"/>
        </w:rPr>
        <w:t xml:space="preserve"> or any other documents prepared by the </w:t>
      </w:r>
      <w:r w:rsidR="00A14103" w:rsidRPr="00CD5DA7">
        <w:rPr>
          <w:rFonts w:ascii="Tahoma" w:eastAsia="Tahoma" w:hAnsi="Tahoma" w:cs="Tahoma"/>
        </w:rPr>
        <w:t xml:space="preserve">Special Inspections </w:t>
      </w:r>
      <w:r w:rsidR="00AD1028" w:rsidRPr="00CD5DA7">
        <w:rPr>
          <w:rFonts w:ascii="Tahoma" w:eastAsia="Tahoma" w:hAnsi="Tahoma" w:cs="Tahoma"/>
        </w:rPr>
        <w:t>Professional</w:t>
      </w:r>
      <w:r w:rsidRPr="00CD5DA7">
        <w:rPr>
          <w:rFonts w:ascii="Tahoma" w:eastAsia="Tahoma" w:hAnsi="Tahoma" w:cs="Tahoma"/>
        </w:rPr>
        <w:t>.</w:t>
      </w:r>
    </w:p>
    <w:p w14:paraId="788756C1" w14:textId="77777777" w:rsidR="007E3329" w:rsidRPr="007E3329" w:rsidRDefault="007E3329" w:rsidP="007E3329">
      <w:pPr>
        <w:pStyle w:val="ListParagraph"/>
        <w:rPr>
          <w:rFonts w:ascii="Tahoma" w:eastAsia="Tahoma" w:hAnsi="Tahoma" w:cs="Tahoma"/>
        </w:rPr>
      </w:pPr>
    </w:p>
    <w:p w14:paraId="0AE7C543" w14:textId="77777777" w:rsidR="007E3329" w:rsidRDefault="007E3329" w:rsidP="007E3329">
      <w:pPr>
        <w:tabs>
          <w:tab w:val="left" w:pos="820"/>
        </w:tabs>
        <w:spacing w:after="0" w:line="240" w:lineRule="auto"/>
        <w:ind w:right="133"/>
        <w:jc w:val="both"/>
        <w:rPr>
          <w:rFonts w:ascii="Tahoma" w:eastAsia="Tahoma" w:hAnsi="Tahoma" w:cs="Tahoma"/>
        </w:rPr>
      </w:pPr>
    </w:p>
    <w:p w14:paraId="7CF26FA2" w14:textId="77777777" w:rsidR="007E3329" w:rsidRDefault="007E3329" w:rsidP="007E3329">
      <w:pPr>
        <w:tabs>
          <w:tab w:val="left" w:pos="820"/>
        </w:tabs>
        <w:spacing w:after="0" w:line="240" w:lineRule="auto"/>
        <w:ind w:right="133"/>
        <w:jc w:val="both"/>
        <w:rPr>
          <w:rFonts w:ascii="Tahoma" w:eastAsia="Tahoma" w:hAnsi="Tahoma" w:cs="Tahoma"/>
        </w:rPr>
      </w:pPr>
    </w:p>
    <w:p w14:paraId="7BB1A6A3" w14:textId="77777777" w:rsidR="007E3329" w:rsidRDefault="007E3329" w:rsidP="007E3329">
      <w:pPr>
        <w:tabs>
          <w:tab w:val="left" w:pos="820"/>
        </w:tabs>
        <w:spacing w:after="0" w:line="240" w:lineRule="auto"/>
        <w:ind w:right="133"/>
        <w:jc w:val="both"/>
        <w:rPr>
          <w:rFonts w:ascii="Tahoma" w:eastAsia="Tahoma" w:hAnsi="Tahoma" w:cs="Tahoma"/>
        </w:rPr>
      </w:pPr>
    </w:p>
    <w:p w14:paraId="6952C71B" w14:textId="77777777" w:rsidR="007E3329" w:rsidRDefault="007E3329" w:rsidP="007E3329">
      <w:pPr>
        <w:tabs>
          <w:tab w:val="left" w:pos="820"/>
        </w:tabs>
        <w:spacing w:after="0" w:line="240" w:lineRule="auto"/>
        <w:ind w:right="133"/>
        <w:jc w:val="both"/>
        <w:rPr>
          <w:rFonts w:ascii="Tahoma" w:eastAsia="Tahoma" w:hAnsi="Tahoma" w:cs="Tahoma"/>
        </w:rPr>
      </w:pPr>
    </w:p>
    <w:p w14:paraId="27AD3572" w14:textId="77777777" w:rsidR="007E3329" w:rsidRPr="007E3329" w:rsidRDefault="007E3329" w:rsidP="007E3329">
      <w:pPr>
        <w:tabs>
          <w:tab w:val="left" w:pos="820"/>
        </w:tabs>
        <w:spacing w:after="0" w:line="240" w:lineRule="auto"/>
        <w:ind w:right="133"/>
        <w:jc w:val="both"/>
        <w:rPr>
          <w:rFonts w:ascii="Tahoma" w:eastAsia="Tahoma" w:hAnsi="Tahoma" w:cs="Tahoma"/>
        </w:rPr>
      </w:pPr>
    </w:p>
    <w:p w14:paraId="6E20ADCB" w14:textId="77777777" w:rsidR="00710C4B" w:rsidRPr="00CD5DA7" w:rsidRDefault="00710C4B" w:rsidP="007B0130">
      <w:pPr>
        <w:spacing w:before="9" w:after="0" w:line="120" w:lineRule="exact"/>
        <w:jc w:val="both"/>
        <w:rPr>
          <w:sz w:val="12"/>
          <w:szCs w:val="12"/>
        </w:rPr>
      </w:pPr>
    </w:p>
    <w:p w14:paraId="76B848EB" w14:textId="77777777" w:rsidR="00710C4B" w:rsidRPr="00CD5DA7" w:rsidRDefault="00710C4B" w:rsidP="007B0130">
      <w:pPr>
        <w:spacing w:after="0" w:line="200" w:lineRule="exact"/>
        <w:jc w:val="both"/>
        <w:rPr>
          <w:sz w:val="20"/>
          <w:szCs w:val="20"/>
        </w:rPr>
      </w:pPr>
    </w:p>
    <w:p w14:paraId="16D24919" w14:textId="77777777" w:rsidR="00712542" w:rsidRPr="00CD5DA7" w:rsidRDefault="00AA677E" w:rsidP="0080658B">
      <w:pPr>
        <w:pStyle w:val="ListParagraph"/>
        <w:numPr>
          <w:ilvl w:val="1"/>
          <w:numId w:val="22"/>
        </w:numPr>
        <w:tabs>
          <w:tab w:val="left" w:pos="820"/>
        </w:tabs>
        <w:spacing w:after="0" w:line="240" w:lineRule="auto"/>
        <w:ind w:right="-20"/>
        <w:jc w:val="both"/>
        <w:rPr>
          <w:rFonts w:ascii="Tahoma" w:eastAsia="Tahoma" w:hAnsi="Tahoma" w:cs="Tahoma"/>
        </w:rPr>
      </w:pPr>
      <w:r w:rsidRPr="00CD5DA7">
        <w:rPr>
          <w:rFonts w:ascii="Tahoma" w:eastAsia="Tahoma" w:hAnsi="Tahoma" w:cs="Tahoma"/>
          <w:b/>
          <w:bCs/>
          <w:spacing w:val="-1"/>
        </w:rPr>
        <w:lastRenderedPageBreak/>
        <w:t>C</w:t>
      </w:r>
      <w:r w:rsidRPr="00CD5DA7">
        <w:rPr>
          <w:rFonts w:ascii="Tahoma" w:eastAsia="Tahoma" w:hAnsi="Tahoma" w:cs="Tahoma"/>
          <w:b/>
          <w:bCs/>
          <w:spacing w:val="1"/>
        </w:rPr>
        <w:t>o</w:t>
      </w:r>
      <w:r w:rsidRPr="00CD5DA7">
        <w:rPr>
          <w:rFonts w:ascii="Tahoma" w:eastAsia="Tahoma" w:hAnsi="Tahoma" w:cs="Tahoma"/>
          <w:b/>
          <w:bCs/>
        </w:rPr>
        <w:t>n</w:t>
      </w:r>
      <w:r w:rsidRPr="00CD5DA7">
        <w:rPr>
          <w:rFonts w:ascii="Tahoma" w:eastAsia="Tahoma" w:hAnsi="Tahoma" w:cs="Tahoma"/>
          <w:b/>
          <w:bCs/>
          <w:spacing w:val="-1"/>
        </w:rPr>
        <w:t>t</w:t>
      </w:r>
      <w:r w:rsidRPr="00CD5DA7">
        <w:rPr>
          <w:rFonts w:ascii="Tahoma" w:eastAsia="Tahoma" w:hAnsi="Tahoma" w:cs="Tahoma"/>
          <w:b/>
          <w:bCs/>
        </w:rPr>
        <w:t>ra</w:t>
      </w:r>
      <w:r w:rsidRPr="00CD5DA7">
        <w:rPr>
          <w:rFonts w:ascii="Tahoma" w:eastAsia="Tahoma" w:hAnsi="Tahoma" w:cs="Tahoma"/>
          <w:b/>
          <w:bCs/>
          <w:spacing w:val="1"/>
        </w:rPr>
        <w:t>c</w:t>
      </w:r>
      <w:r w:rsidRPr="00CD5DA7">
        <w:rPr>
          <w:rFonts w:ascii="Tahoma" w:eastAsia="Tahoma" w:hAnsi="Tahoma" w:cs="Tahoma"/>
          <w:b/>
          <w:bCs/>
        </w:rPr>
        <w:t>t</w:t>
      </w:r>
      <w:r w:rsidRPr="00CD5DA7">
        <w:rPr>
          <w:rFonts w:ascii="Tahoma" w:eastAsia="Tahoma" w:hAnsi="Tahoma" w:cs="Tahoma"/>
          <w:b/>
          <w:bCs/>
          <w:spacing w:val="-13"/>
        </w:rPr>
        <w:t xml:space="preserve"> </w:t>
      </w:r>
      <w:r w:rsidRPr="00CD5DA7">
        <w:rPr>
          <w:rFonts w:ascii="Tahoma" w:eastAsia="Tahoma" w:hAnsi="Tahoma" w:cs="Tahoma"/>
          <w:b/>
          <w:bCs/>
          <w:spacing w:val="-1"/>
        </w:rPr>
        <w:t>P</w:t>
      </w:r>
      <w:r w:rsidRPr="00CD5DA7">
        <w:rPr>
          <w:rFonts w:ascii="Tahoma" w:eastAsia="Tahoma" w:hAnsi="Tahoma" w:cs="Tahoma"/>
          <w:b/>
          <w:bCs/>
        </w:rPr>
        <w:t>r</w:t>
      </w:r>
      <w:r w:rsidRPr="00CD5DA7">
        <w:rPr>
          <w:rFonts w:ascii="Tahoma" w:eastAsia="Tahoma" w:hAnsi="Tahoma" w:cs="Tahoma"/>
          <w:b/>
          <w:bCs/>
          <w:spacing w:val="-2"/>
        </w:rPr>
        <w:t>i</w:t>
      </w:r>
      <w:r w:rsidRPr="00CD5DA7">
        <w:rPr>
          <w:rFonts w:ascii="Tahoma" w:eastAsia="Tahoma" w:hAnsi="Tahoma" w:cs="Tahoma"/>
          <w:b/>
          <w:bCs/>
          <w:spacing w:val="1"/>
        </w:rPr>
        <w:t>c</w:t>
      </w:r>
      <w:r w:rsidRPr="00CD5DA7">
        <w:rPr>
          <w:rFonts w:ascii="Tahoma" w:eastAsia="Tahoma" w:hAnsi="Tahoma" w:cs="Tahoma"/>
          <w:b/>
          <w:bCs/>
          <w:spacing w:val="-2"/>
        </w:rPr>
        <w:t>e</w:t>
      </w:r>
      <w:r w:rsidRPr="00CD5DA7">
        <w:rPr>
          <w:rFonts w:ascii="Tahoma" w:eastAsia="Tahoma" w:hAnsi="Tahoma" w:cs="Tahoma"/>
          <w:b/>
          <w:bCs/>
        </w:rPr>
        <w:t>,</w:t>
      </w:r>
      <w:r w:rsidRPr="00CD5DA7">
        <w:rPr>
          <w:rFonts w:ascii="Tahoma" w:eastAsia="Tahoma" w:hAnsi="Tahoma" w:cs="Tahoma"/>
          <w:b/>
          <w:bCs/>
          <w:spacing w:val="-6"/>
        </w:rPr>
        <w:t xml:space="preserve"> </w:t>
      </w:r>
      <w:r w:rsidRPr="00CD5DA7">
        <w:rPr>
          <w:rFonts w:ascii="Tahoma" w:eastAsia="Tahoma" w:hAnsi="Tahoma" w:cs="Tahoma"/>
          <w:b/>
          <w:bCs/>
          <w:spacing w:val="-1"/>
        </w:rPr>
        <w:t>P</w:t>
      </w:r>
      <w:r w:rsidRPr="00CD5DA7">
        <w:rPr>
          <w:rFonts w:ascii="Tahoma" w:eastAsia="Tahoma" w:hAnsi="Tahoma" w:cs="Tahoma"/>
          <w:b/>
          <w:bCs/>
        </w:rPr>
        <w:t>ay</w:t>
      </w:r>
      <w:r w:rsidRPr="00CD5DA7">
        <w:rPr>
          <w:rFonts w:ascii="Tahoma" w:eastAsia="Tahoma" w:hAnsi="Tahoma" w:cs="Tahoma"/>
          <w:b/>
          <w:bCs/>
          <w:spacing w:val="-2"/>
        </w:rPr>
        <w:t>me</w:t>
      </w:r>
      <w:r w:rsidRPr="00CD5DA7">
        <w:rPr>
          <w:rFonts w:ascii="Tahoma" w:eastAsia="Tahoma" w:hAnsi="Tahoma" w:cs="Tahoma"/>
          <w:b/>
          <w:bCs/>
        </w:rPr>
        <w:t>n</w:t>
      </w:r>
      <w:r w:rsidRPr="00CD5DA7">
        <w:rPr>
          <w:rFonts w:ascii="Tahoma" w:eastAsia="Tahoma" w:hAnsi="Tahoma" w:cs="Tahoma"/>
          <w:b/>
          <w:bCs/>
          <w:spacing w:val="-1"/>
        </w:rPr>
        <w:t>t</w:t>
      </w:r>
      <w:r w:rsidRPr="00CD5DA7">
        <w:rPr>
          <w:rFonts w:ascii="Tahoma" w:eastAsia="Tahoma" w:hAnsi="Tahoma" w:cs="Tahoma"/>
          <w:b/>
          <w:bCs/>
        </w:rPr>
        <w:t>s</w:t>
      </w:r>
      <w:r w:rsidRPr="00CD5DA7">
        <w:rPr>
          <w:rFonts w:ascii="Tahoma" w:eastAsia="Tahoma" w:hAnsi="Tahoma" w:cs="Tahoma"/>
          <w:b/>
          <w:bCs/>
          <w:spacing w:val="-8"/>
        </w:rPr>
        <w:t xml:space="preserve"> </w:t>
      </w:r>
      <w:r w:rsidRPr="00CD5DA7">
        <w:rPr>
          <w:rFonts w:ascii="Tahoma" w:eastAsia="Tahoma" w:hAnsi="Tahoma" w:cs="Tahoma"/>
          <w:b/>
          <w:bCs/>
        </w:rPr>
        <w:t xml:space="preserve">and </w:t>
      </w:r>
      <w:r w:rsidRPr="00CD5DA7">
        <w:rPr>
          <w:rFonts w:ascii="Tahoma" w:eastAsia="Tahoma" w:hAnsi="Tahoma" w:cs="Tahoma"/>
          <w:b/>
          <w:bCs/>
          <w:spacing w:val="-1"/>
        </w:rPr>
        <w:t>P</w:t>
      </w:r>
      <w:r w:rsidRPr="00CD5DA7">
        <w:rPr>
          <w:rFonts w:ascii="Tahoma" w:eastAsia="Tahoma" w:hAnsi="Tahoma" w:cs="Tahoma"/>
          <w:b/>
          <w:bCs/>
          <w:spacing w:val="-2"/>
        </w:rPr>
        <w:t>r</w:t>
      </w:r>
      <w:r w:rsidRPr="00CD5DA7">
        <w:rPr>
          <w:rFonts w:ascii="Tahoma" w:eastAsia="Tahoma" w:hAnsi="Tahoma" w:cs="Tahoma"/>
          <w:b/>
          <w:bCs/>
        </w:rPr>
        <w:t>i</w:t>
      </w:r>
      <w:r w:rsidRPr="00CD5DA7">
        <w:rPr>
          <w:rFonts w:ascii="Tahoma" w:eastAsia="Tahoma" w:hAnsi="Tahoma" w:cs="Tahoma"/>
          <w:b/>
          <w:bCs/>
          <w:spacing w:val="-1"/>
        </w:rPr>
        <w:t>c</w:t>
      </w:r>
      <w:r w:rsidRPr="00CD5DA7">
        <w:rPr>
          <w:rFonts w:ascii="Tahoma" w:eastAsia="Tahoma" w:hAnsi="Tahoma" w:cs="Tahoma"/>
          <w:b/>
          <w:bCs/>
        </w:rPr>
        <w:t>e</w:t>
      </w:r>
      <w:r w:rsidRPr="00CD5DA7">
        <w:rPr>
          <w:rFonts w:ascii="Tahoma" w:eastAsia="Tahoma" w:hAnsi="Tahoma" w:cs="Tahoma"/>
          <w:b/>
          <w:bCs/>
          <w:spacing w:val="-6"/>
        </w:rPr>
        <w:t xml:space="preserve"> </w:t>
      </w:r>
      <w:r w:rsidRPr="00CD5DA7">
        <w:rPr>
          <w:rFonts w:ascii="Tahoma" w:eastAsia="Tahoma" w:hAnsi="Tahoma" w:cs="Tahoma"/>
          <w:b/>
          <w:bCs/>
          <w:spacing w:val="-2"/>
        </w:rPr>
        <w:t>D</w:t>
      </w:r>
      <w:r w:rsidRPr="00CD5DA7">
        <w:rPr>
          <w:rFonts w:ascii="Tahoma" w:eastAsia="Tahoma" w:hAnsi="Tahoma" w:cs="Tahoma"/>
          <w:b/>
          <w:bCs/>
        </w:rPr>
        <w:t>iff</w:t>
      </w:r>
      <w:r w:rsidRPr="00CD5DA7">
        <w:rPr>
          <w:rFonts w:ascii="Tahoma" w:eastAsia="Tahoma" w:hAnsi="Tahoma" w:cs="Tahoma"/>
          <w:b/>
          <w:bCs/>
          <w:spacing w:val="1"/>
        </w:rPr>
        <w:t>e</w:t>
      </w:r>
      <w:r w:rsidRPr="00CD5DA7">
        <w:rPr>
          <w:rFonts w:ascii="Tahoma" w:eastAsia="Tahoma" w:hAnsi="Tahoma" w:cs="Tahoma"/>
          <w:b/>
          <w:bCs/>
          <w:spacing w:val="-2"/>
        </w:rPr>
        <w:t>r</w:t>
      </w:r>
      <w:r w:rsidRPr="00CD5DA7">
        <w:rPr>
          <w:rFonts w:ascii="Tahoma" w:eastAsia="Tahoma" w:hAnsi="Tahoma" w:cs="Tahoma"/>
          <w:b/>
          <w:bCs/>
          <w:spacing w:val="1"/>
        </w:rPr>
        <w:t>e</w:t>
      </w:r>
      <w:r w:rsidRPr="00CD5DA7">
        <w:rPr>
          <w:rFonts w:ascii="Tahoma" w:eastAsia="Tahoma" w:hAnsi="Tahoma" w:cs="Tahoma"/>
          <w:b/>
          <w:bCs/>
          <w:spacing w:val="-2"/>
        </w:rPr>
        <w:t>n</w:t>
      </w:r>
      <w:r w:rsidRPr="00CD5DA7">
        <w:rPr>
          <w:rFonts w:ascii="Tahoma" w:eastAsia="Tahoma" w:hAnsi="Tahoma" w:cs="Tahoma"/>
          <w:b/>
          <w:bCs/>
          <w:spacing w:val="1"/>
        </w:rPr>
        <w:t>c</w:t>
      </w:r>
      <w:r w:rsidRPr="00CD5DA7">
        <w:rPr>
          <w:rFonts w:ascii="Tahoma" w:eastAsia="Tahoma" w:hAnsi="Tahoma" w:cs="Tahoma"/>
          <w:b/>
          <w:bCs/>
          <w:spacing w:val="-2"/>
        </w:rPr>
        <w:t>e</w:t>
      </w:r>
    </w:p>
    <w:p w14:paraId="1C4B02F3" w14:textId="77777777" w:rsidR="00710C4B" w:rsidRPr="00CD5DA7" w:rsidRDefault="00710C4B" w:rsidP="0080658B">
      <w:pPr>
        <w:tabs>
          <w:tab w:val="left" w:pos="820"/>
        </w:tabs>
        <w:spacing w:after="0" w:line="240" w:lineRule="auto"/>
        <w:ind w:right="-20"/>
        <w:jc w:val="both"/>
        <w:rPr>
          <w:rFonts w:ascii="Tahoma" w:eastAsia="Tahoma" w:hAnsi="Tahoma" w:cs="Tahoma"/>
        </w:rPr>
      </w:pPr>
    </w:p>
    <w:p w14:paraId="04BCE6F8" w14:textId="77777777" w:rsidR="00710C4B" w:rsidRPr="00CD5DA7" w:rsidRDefault="00AA677E" w:rsidP="0080658B">
      <w:pPr>
        <w:pStyle w:val="ListParagraph"/>
        <w:numPr>
          <w:ilvl w:val="0"/>
          <w:numId w:val="41"/>
        </w:numPr>
        <w:tabs>
          <w:tab w:val="left" w:pos="820"/>
        </w:tabs>
        <w:spacing w:before="1" w:after="0" w:line="239" w:lineRule="auto"/>
        <w:ind w:right="489"/>
        <w:jc w:val="both"/>
        <w:rPr>
          <w:rFonts w:ascii="Tahoma" w:eastAsia="Tahoma" w:hAnsi="Tahoma" w:cs="Tahoma"/>
        </w:rPr>
      </w:pP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spacing w:val="1"/>
        </w:rPr>
        <w:t>t</w:t>
      </w:r>
      <w:r w:rsidRPr="00CD5DA7">
        <w:rPr>
          <w:rFonts w:ascii="Tahoma" w:eastAsia="Tahoma" w:hAnsi="Tahoma" w:cs="Tahoma"/>
        </w:rPr>
        <w:t>r</w:t>
      </w:r>
      <w:r w:rsidRPr="00CD5DA7">
        <w:rPr>
          <w:rFonts w:ascii="Tahoma" w:eastAsia="Tahoma" w:hAnsi="Tahoma" w:cs="Tahoma"/>
          <w:spacing w:val="-1"/>
        </w:rPr>
        <w:t>ac</w:t>
      </w:r>
      <w:r w:rsidRPr="00CD5DA7">
        <w:rPr>
          <w:rFonts w:ascii="Tahoma" w:eastAsia="Tahoma" w:hAnsi="Tahoma" w:cs="Tahoma"/>
        </w:rPr>
        <w:t>t</w:t>
      </w:r>
      <w:r w:rsidRPr="00CD5DA7">
        <w:rPr>
          <w:rFonts w:ascii="Tahoma" w:eastAsia="Tahoma" w:hAnsi="Tahoma" w:cs="Tahoma"/>
          <w:spacing w:val="1"/>
        </w:rPr>
        <w:t xml:space="preserve"> P</w:t>
      </w:r>
      <w:r w:rsidRPr="00CD5DA7">
        <w:rPr>
          <w:rFonts w:ascii="Tahoma" w:eastAsia="Tahoma" w:hAnsi="Tahoma" w:cs="Tahoma"/>
        </w:rPr>
        <w:t>ri</w:t>
      </w:r>
      <w:r w:rsidRPr="00CD5DA7">
        <w:rPr>
          <w:rFonts w:ascii="Tahoma" w:eastAsia="Tahoma" w:hAnsi="Tahoma" w:cs="Tahoma"/>
          <w:spacing w:val="-1"/>
        </w:rPr>
        <w:t>ce</w:t>
      </w:r>
      <w:r w:rsidRPr="00CD5DA7">
        <w:rPr>
          <w:rFonts w:ascii="Tahoma" w:eastAsia="Tahoma" w:hAnsi="Tahoma" w:cs="Tahoma"/>
        </w:rPr>
        <w:t>.</w:t>
      </w:r>
      <w:r w:rsidRPr="00CD5DA7">
        <w:rPr>
          <w:rFonts w:ascii="Tahoma" w:eastAsia="Tahoma" w:hAnsi="Tahoma" w:cs="Tahoma"/>
          <w:spacing w:val="1"/>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spacing w:val="-2"/>
        </w:rPr>
        <w:t>p</w:t>
      </w:r>
      <w:r w:rsidRPr="00CD5DA7">
        <w:rPr>
          <w:rFonts w:ascii="Tahoma" w:eastAsia="Tahoma" w:hAnsi="Tahoma" w:cs="Tahoma"/>
        </w:rPr>
        <w:t>T</w:t>
      </w:r>
      <w:r w:rsidRPr="00CD5DA7">
        <w:rPr>
          <w:rFonts w:ascii="Tahoma" w:eastAsia="Tahoma" w:hAnsi="Tahoma" w:cs="Tahoma"/>
          <w:spacing w:val="1"/>
        </w:rPr>
        <w:t xml:space="preserve"> </w:t>
      </w:r>
      <w:r w:rsidRPr="00CD5DA7">
        <w:rPr>
          <w:rFonts w:ascii="Tahoma" w:eastAsia="Tahoma" w:hAnsi="Tahoma" w:cs="Tahoma"/>
          <w:spacing w:val="-1"/>
        </w:rPr>
        <w:t>a</w:t>
      </w:r>
      <w:r w:rsidRPr="00CD5DA7">
        <w:rPr>
          <w:rFonts w:ascii="Tahoma" w:eastAsia="Tahoma" w:hAnsi="Tahoma" w:cs="Tahoma"/>
        </w:rPr>
        <w:t>g</w:t>
      </w:r>
      <w:r w:rsidRPr="00CD5DA7">
        <w:rPr>
          <w:rFonts w:ascii="Tahoma" w:eastAsia="Tahoma" w:hAnsi="Tahoma" w:cs="Tahoma"/>
          <w:spacing w:val="-3"/>
        </w:rPr>
        <w:t>r</w:t>
      </w:r>
      <w:r w:rsidRPr="00CD5DA7">
        <w:rPr>
          <w:rFonts w:ascii="Tahoma" w:eastAsia="Tahoma" w:hAnsi="Tahoma" w:cs="Tahoma"/>
          <w:spacing w:val="-1"/>
        </w:rPr>
        <w:t>ee</w:t>
      </w:r>
      <w:r w:rsidRPr="00CD5DA7">
        <w:rPr>
          <w:rFonts w:ascii="Tahoma" w:eastAsia="Tahoma" w:hAnsi="Tahoma" w:cs="Tahoma"/>
        </w:rPr>
        <w:t xml:space="preserve">s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68"/>
        </w:rPr>
        <w:t xml:space="preserve"> </w:t>
      </w:r>
      <w:r w:rsidRPr="00CD5DA7">
        <w:rPr>
          <w:rFonts w:ascii="Tahoma" w:eastAsia="Tahoma" w:hAnsi="Tahoma" w:cs="Tahoma"/>
        </w:rPr>
        <w:t>p</w:t>
      </w:r>
      <w:r w:rsidRPr="00CD5DA7">
        <w:rPr>
          <w:rFonts w:ascii="Tahoma" w:eastAsia="Tahoma" w:hAnsi="Tahoma" w:cs="Tahoma"/>
          <w:spacing w:val="-1"/>
        </w:rPr>
        <w:t>a</w:t>
      </w:r>
      <w:r w:rsidRPr="00CD5DA7">
        <w:rPr>
          <w:rFonts w:ascii="Tahoma" w:eastAsia="Tahoma" w:hAnsi="Tahoma" w:cs="Tahoma"/>
        </w:rPr>
        <w:t xml:space="preserve">y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00A14103" w:rsidRPr="00CD5DA7">
        <w:rPr>
          <w:rFonts w:ascii="Tahoma" w:eastAsia="Tahoma" w:hAnsi="Tahoma" w:cs="Tahoma"/>
        </w:rPr>
        <w:t xml:space="preserve">Special Inspections </w:t>
      </w:r>
      <w:r w:rsidR="00AD1028" w:rsidRPr="00CD5DA7">
        <w:rPr>
          <w:rFonts w:ascii="Tahoma" w:eastAsia="Tahoma" w:hAnsi="Tahoma" w:cs="Tahoma"/>
        </w:rPr>
        <w:t>Professional</w:t>
      </w:r>
      <w:r w:rsidRPr="00CD5DA7">
        <w:rPr>
          <w:rFonts w:ascii="Tahoma" w:eastAsia="Tahoma" w:hAnsi="Tahoma" w:cs="Tahoma"/>
        </w:rPr>
        <w:t xml:space="preserve">, </w:t>
      </w:r>
      <w:r w:rsidRPr="00CD5DA7">
        <w:rPr>
          <w:rFonts w:ascii="Tahoma" w:eastAsia="Tahoma" w:hAnsi="Tahoma" w:cs="Tahoma"/>
          <w:spacing w:val="-1"/>
        </w:rPr>
        <w:t>a</w:t>
      </w:r>
      <w:r w:rsidRPr="00CD5DA7">
        <w:rPr>
          <w:rFonts w:ascii="Tahoma" w:eastAsia="Tahoma" w:hAnsi="Tahoma" w:cs="Tahoma"/>
        </w:rPr>
        <w:t>s</w:t>
      </w:r>
      <w:r w:rsidRPr="00CD5DA7">
        <w:rPr>
          <w:rFonts w:ascii="Tahoma" w:eastAsia="Tahoma" w:hAnsi="Tahoma" w:cs="Tahoma"/>
          <w:spacing w:val="68"/>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m</w:t>
      </w:r>
      <w:r w:rsidRPr="00CD5DA7">
        <w:rPr>
          <w:rFonts w:ascii="Tahoma" w:eastAsia="Tahoma" w:hAnsi="Tahoma" w:cs="Tahoma"/>
          <w:spacing w:val="-2"/>
        </w:rPr>
        <w:t>p</w:t>
      </w:r>
      <w:r w:rsidRPr="00CD5DA7">
        <w:rPr>
          <w:rFonts w:ascii="Tahoma" w:eastAsia="Tahoma" w:hAnsi="Tahoma" w:cs="Tahoma"/>
          <w:spacing w:val="-1"/>
        </w:rPr>
        <w:t>en</w:t>
      </w:r>
      <w:r w:rsidRPr="00CD5DA7">
        <w:rPr>
          <w:rFonts w:ascii="Tahoma" w:eastAsia="Tahoma" w:hAnsi="Tahoma" w:cs="Tahoma"/>
        </w:rPr>
        <w:t>s</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rPr>
        <w:t>ion</w:t>
      </w:r>
      <w:r w:rsidRPr="00CD5DA7">
        <w:rPr>
          <w:rFonts w:ascii="Tahoma" w:eastAsia="Tahoma" w:hAnsi="Tahoma" w:cs="Tahoma"/>
          <w:spacing w:val="69"/>
        </w:rPr>
        <w:t xml:space="preserve"> </w:t>
      </w:r>
      <w:r w:rsidRPr="00CD5DA7">
        <w:rPr>
          <w:rFonts w:ascii="Tahoma" w:eastAsia="Tahoma" w:hAnsi="Tahoma" w:cs="Tahoma"/>
          <w:spacing w:val="-1"/>
        </w:rPr>
        <w:t>f</w:t>
      </w:r>
      <w:r w:rsidRPr="00CD5DA7">
        <w:rPr>
          <w:rFonts w:ascii="Tahoma" w:eastAsia="Tahoma" w:hAnsi="Tahoma" w:cs="Tahoma"/>
        </w:rPr>
        <w:t>or pro</w:t>
      </w:r>
      <w:r w:rsidRPr="00CD5DA7">
        <w:rPr>
          <w:rFonts w:ascii="Tahoma" w:eastAsia="Tahoma" w:hAnsi="Tahoma" w:cs="Tahoma"/>
          <w:spacing w:val="-1"/>
        </w:rPr>
        <w:t>fe</w:t>
      </w:r>
      <w:r w:rsidRPr="00CD5DA7">
        <w:rPr>
          <w:rFonts w:ascii="Tahoma" w:eastAsia="Tahoma" w:hAnsi="Tahoma" w:cs="Tahoma"/>
        </w:rPr>
        <w:t>ssio</w:t>
      </w:r>
      <w:r w:rsidRPr="00CD5DA7">
        <w:rPr>
          <w:rFonts w:ascii="Tahoma" w:eastAsia="Tahoma" w:hAnsi="Tahoma" w:cs="Tahoma"/>
          <w:spacing w:val="-1"/>
        </w:rPr>
        <w:t>na</w:t>
      </w:r>
      <w:r w:rsidRPr="00CD5DA7">
        <w:rPr>
          <w:rFonts w:ascii="Tahoma" w:eastAsia="Tahoma" w:hAnsi="Tahoma" w:cs="Tahoma"/>
        </w:rPr>
        <w:t>l s</w:t>
      </w:r>
      <w:r w:rsidRPr="00CD5DA7">
        <w:rPr>
          <w:rFonts w:ascii="Tahoma" w:eastAsia="Tahoma" w:hAnsi="Tahoma" w:cs="Tahoma"/>
          <w:spacing w:val="-1"/>
        </w:rPr>
        <w:t>e</w:t>
      </w:r>
      <w:r w:rsidRPr="00CD5DA7">
        <w:rPr>
          <w:rFonts w:ascii="Tahoma" w:eastAsia="Tahoma" w:hAnsi="Tahoma" w:cs="Tahoma"/>
        </w:rPr>
        <w:t>rvi</w:t>
      </w:r>
      <w:r w:rsidRPr="00CD5DA7">
        <w:rPr>
          <w:rFonts w:ascii="Tahoma" w:eastAsia="Tahoma" w:hAnsi="Tahoma" w:cs="Tahoma"/>
          <w:spacing w:val="-1"/>
        </w:rPr>
        <w:t>ce</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rPr>
        <w:t>d</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3"/>
        </w:rPr>
        <w:t>i</w:t>
      </w:r>
      <w:r w:rsidRPr="00CD5DA7">
        <w:rPr>
          <w:rFonts w:ascii="Tahoma" w:eastAsia="Tahoma" w:hAnsi="Tahoma" w:cs="Tahoma"/>
        </w:rPr>
        <w:t>g</w:t>
      </w:r>
      <w:r w:rsidRPr="00CD5DA7">
        <w:rPr>
          <w:rFonts w:ascii="Tahoma" w:eastAsia="Tahoma" w:hAnsi="Tahoma" w:cs="Tahoma"/>
          <w:spacing w:val="-1"/>
        </w:rPr>
        <w:t>na</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
        </w:rPr>
        <w:t xml:space="preserve"> </w:t>
      </w:r>
      <w:r w:rsidR="00165FA5" w:rsidRPr="00CD5DA7">
        <w:rPr>
          <w:rFonts w:ascii="Tahoma" w:eastAsia="Tahoma" w:hAnsi="Tahoma" w:cs="Tahoma"/>
          <w:spacing w:val="1"/>
        </w:rPr>
        <w:t>per this RFP</w:t>
      </w:r>
      <w:r w:rsidRPr="00CD5DA7">
        <w:rPr>
          <w:rFonts w:ascii="Tahoma" w:eastAsia="Tahoma" w:hAnsi="Tahoma" w:cs="Tahoma"/>
        </w:rPr>
        <w:t>,</w:t>
      </w:r>
      <w:r w:rsidRPr="00CD5DA7">
        <w:rPr>
          <w:rFonts w:ascii="Tahoma" w:eastAsia="Tahoma" w:hAnsi="Tahoma" w:cs="Tahoma"/>
          <w:spacing w:val="1"/>
        </w:rPr>
        <w:t xml:space="preserve"> </w:t>
      </w:r>
      <w:r w:rsidRPr="00CD5DA7">
        <w:rPr>
          <w:rFonts w:ascii="Tahoma" w:eastAsia="Tahoma" w:hAnsi="Tahoma" w:cs="Tahoma"/>
        </w:rPr>
        <w:t xml:space="preserve">a </w:t>
      </w:r>
      <w:r w:rsidRPr="00CD5DA7">
        <w:rPr>
          <w:rFonts w:ascii="Tahoma" w:eastAsia="Tahoma" w:hAnsi="Tahoma" w:cs="Tahoma"/>
          <w:spacing w:val="-1"/>
        </w:rPr>
        <w:t>f</w:t>
      </w:r>
      <w:r w:rsidRPr="00CD5DA7">
        <w:rPr>
          <w:rFonts w:ascii="Tahoma" w:eastAsia="Tahoma" w:hAnsi="Tahoma" w:cs="Tahoma"/>
          <w:spacing w:val="-3"/>
        </w:rPr>
        <w:t>i</w:t>
      </w:r>
      <w:r w:rsidRPr="00CD5DA7">
        <w:rPr>
          <w:rFonts w:ascii="Tahoma" w:eastAsia="Tahoma" w:hAnsi="Tahoma" w:cs="Tahoma"/>
          <w:spacing w:val="1"/>
        </w:rPr>
        <w:t>x</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
        </w:rPr>
        <w:t xml:space="preserve"> </w:t>
      </w:r>
      <w:r w:rsidR="00DE27DC" w:rsidRPr="00CD5DA7">
        <w:rPr>
          <w:rFonts w:ascii="Tahoma" w:eastAsia="Tahoma" w:hAnsi="Tahoma" w:cs="Tahoma"/>
          <w:spacing w:val="1"/>
        </w:rPr>
        <w:t xml:space="preserve">stipulated </w:t>
      </w:r>
      <w:r w:rsidRPr="00CD5DA7">
        <w:rPr>
          <w:rFonts w:ascii="Tahoma" w:eastAsia="Tahoma" w:hAnsi="Tahoma" w:cs="Tahoma"/>
        </w:rPr>
        <w:t>l</w:t>
      </w:r>
      <w:r w:rsidRPr="00CD5DA7">
        <w:rPr>
          <w:rFonts w:ascii="Tahoma" w:eastAsia="Tahoma" w:hAnsi="Tahoma" w:cs="Tahoma"/>
          <w:spacing w:val="-1"/>
        </w:rPr>
        <w:t>um</w:t>
      </w:r>
      <w:r w:rsidRPr="00CD5DA7">
        <w:rPr>
          <w:rFonts w:ascii="Tahoma" w:eastAsia="Tahoma" w:hAnsi="Tahoma" w:cs="Tahoma"/>
        </w:rPr>
        <w:t>p</w:t>
      </w:r>
      <w:r w:rsidRPr="00CD5DA7">
        <w:rPr>
          <w:rFonts w:ascii="Tahoma" w:eastAsia="Tahoma" w:hAnsi="Tahoma" w:cs="Tahoma"/>
          <w:spacing w:val="-2"/>
        </w:rPr>
        <w:t xml:space="preserve"> </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 xml:space="preserve">m </w:t>
      </w:r>
      <w:r w:rsidRPr="00CD5DA7">
        <w:rPr>
          <w:rFonts w:ascii="Tahoma" w:eastAsia="Tahoma" w:hAnsi="Tahoma" w:cs="Tahoma"/>
          <w:spacing w:val="-1"/>
        </w:rPr>
        <w:t>fee</w:t>
      </w:r>
      <w:r w:rsidRPr="00CD5DA7">
        <w:rPr>
          <w:rFonts w:ascii="Tahoma" w:eastAsia="Tahoma" w:hAnsi="Tahoma" w:cs="Tahoma"/>
        </w:rPr>
        <w:t>,</w:t>
      </w:r>
      <w:r w:rsidRPr="00CD5DA7">
        <w:rPr>
          <w:rFonts w:ascii="Tahoma" w:eastAsia="Tahoma" w:hAnsi="Tahoma" w:cs="Tahoma"/>
          <w:spacing w:val="1"/>
        </w:rPr>
        <w:t xml:space="preserve"> </w:t>
      </w:r>
      <w:r w:rsidRPr="00CD5DA7">
        <w:rPr>
          <w:rFonts w:ascii="Tahoma" w:eastAsia="Tahoma" w:hAnsi="Tahoma" w:cs="Tahoma"/>
          <w:spacing w:val="-1"/>
        </w:rPr>
        <w:t>wh</w:t>
      </w:r>
      <w:r w:rsidRPr="00CD5DA7">
        <w:rPr>
          <w:rFonts w:ascii="Tahoma" w:eastAsia="Tahoma" w:hAnsi="Tahoma" w:cs="Tahoma"/>
        </w:rPr>
        <w:t>i</w:t>
      </w:r>
      <w:r w:rsidRPr="00CD5DA7">
        <w:rPr>
          <w:rFonts w:ascii="Tahoma" w:eastAsia="Tahoma" w:hAnsi="Tahoma" w:cs="Tahoma"/>
          <w:spacing w:val="-1"/>
        </w:rPr>
        <w:t>c</w:t>
      </w:r>
      <w:r w:rsidRPr="00CD5DA7">
        <w:rPr>
          <w:rFonts w:ascii="Tahoma" w:eastAsia="Tahoma" w:hAnsi="Tahoma" w:cs="Tahoma"/>
        </w:rPr>
        <w:t xml:space="preserve">h </w:t>
      </w:r>
      <w:r w:rsidRPr="00CD5DA7">
        <w:rPr>
          <w:rFonts w:ascii="Tahoma" w:eastAsia="Tahoma" w:hAnsi="Tahoma" w:cs="Tahoma"/>
          <w:spacing w:val="-1"/>
        </w:rPr>
        <w:t>w</w:t>
      </w:r>
      <w:r w:rsidRPr="00CD5DA7">
        <w:rPr>
          <w:rFonts w:ascii="Tahoma" w:eastAsia="Tahoma" w:hAnsi="Tahoma" w:cs="Tahoma"/>
        </w:rPr>
        <w:t>ill be s</w:t>
      </w:r>
      <w:r w:rsidRPr="00CD5DA7">
        <w:rPr>
          <w:rFonts w:ascii="Tahoma" w:eastAsia="Tahoma" w:hAnsi="Tahoma" w:cs="Tahoma"/>
          <w:spacing w:val="1"/>
        </w:rPr>
        <w:t>t</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rPr>
        <w:t>in</w:t>
      </w:r>
      <w:r w:rsidRPr="00CD5DA7">
        <w:rPr>
          <w:rFonts w:ascii="Tahoma" w:eastAsia="Tahoma" w:hAnsi="Tahoma" w:cs="Tahoma"/>
          <w:spacing w:val="-3"/>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fu</w:t>
      </w:r>
      <w:r w:rsidRPr="00CD5DA7">
        <w:rPr>
          <w:rFonts w:ascii="Tahoma" w:eastAsia="Tahoma" w:hAnsi="Tahoma" w:cs="Tahoma"/>
          <w:spacing w:val="1"/>
        </w:rPr>
        <w:t>t</w:t>
      </w:r>
      <w:r w:rsidRPr="00CD5DA7">
        <w:rPr>
          <w:rFonts w:ascii="Tahoma" w:eastAsia="Tahoma" w:hAnsi="Tahoma" w:cs="Tahoma"/>
          <w:spacing w:val="-1"/>
        </w:rPr>
        <w:t>u</w:t>
      </w:r>
      <w:r w:rsidRPr="00CD5DA7">
        <w:rPr>
          <w:rFonts w:ascii="Tahoma" w:eastAsia="Tahoma" w:hAnsi="Tahoma" w:cs="Tahoma"/>
        </w:rPr>
        <w:t>re Agr</w:t>
      </w:r>
      <w:r w:rsidRPr="00CD5DA7">
        <w:rPr>
          <w:rFonts w:ascii="Tahoma" w:eastAsia="Tahoma" w:hAnsi="Tahoma" w:cs="Tahoma"/>
          <w:spacing w:val="-3"/>
        </w:rPr>
        <w:t>e</w:t>
      </w:r>
      <w:r w:rsidRPr="00CD5DA7">
        <w:rPr>
          <w:rFonts w:ascii="Tahoma" w:eastAsia="Tahoma" w:hAnsi="Tahoma" w:cs="Tahoma"/>
          <w:spacing w:val="-1"/>
        </w:rPr>
        <w:t>emen</w:t>
      </w:r>
      <w:r w:rsidRPr="00CD5DA7">
        <w:rPr>
          <w:rFonts w:ascii="Tahoma" w:eastAsia="Tahoma" w:hAnsi="Tahoma" w:cs="Tahoma"/>
          <w:spacing w:val="1"/>
        </w:rPr>
        <w:t>t</w:t>
      </w:r>
      <w:r w:rsidRPr="00CD5DA7">
        <w:rPr>
          <w:rFonts w:ascii="Tahoma" w:eastAsia="Tahoma" w:hAnsi="Tahoma" w:cs="Tahoma"/>
        </w:rPr>
        <w:t>.</w:t>
      </w:r>
    </w:p>
    <w:p w14:paraId="5DF55E88" w14:textId="77777777" w:rsidR="00710C4B" w:rsidRPr="00CD5DA7" w:rsidRDefault="00710C4B" w:rsidP="0080658B">
      <w:pPr>
        <w:spacing w:before="5" w:after="0" w:line="260" w:lineRule="exact"/>
        <w:jc w:val="both"/>
        <w:rPr>
          <w:sz w:val="26"/>
          <w:szCs w:val="26"/>
        </w:rPr>
      </w:pPr>
    </w:p>
    <w:p w14:paraId="29386837" w14:textId="77777777" w:rsidR="00710C4B" w:rsidRPr="00CD5DA7" w:rsidRDefault="00AA677E" w:rsidP="0080658B">
      <w:pPr>
        <w:pStyle w:val="ListParagraph"/>
        <w:numPr>
          <w:ilvl w:val="0"/>
          <w:numId w:val="41"/>
        </w:numPr>
        <w:tabs>
          <w:tab w:val="left" w:pos="820"/>
        </w:tabs>
        <w:spacing w:after="0" w:line="240" w:lineRule="auto"/>
        <w:ind w:right="-20"/>
        <w:jc w:val="both"/>
        <w:rPr>
          <w:rFonts w:ascii="Tahoma" w:eastAsia="Tahoma" w:hAnsi="Tahoma" w:cs="Tahoma"/>
        </w:rPr>
      </w:pPr>
      <w:r w:rsidRPr="00CD5DA7">
        <w:rPr>
          <w:rFonts w:ascii="Tahoma" w:eastAsia="Tahoma" w:hAnsi="Tahoma" w:cs="Tahoma"/>
        </w:rPr>
        <w:t>Adv</w:t>
      </w:r>
      <w:r w:rsidRPr="00CD5DA7">
        <w:rPr>
          <w:rFonts w:ascii="Tahoma" w:eastAsia="Tahoma" w:hAnsi="Tahoma" w:cs="Tahoma"/>
          <w:spacing w:val="-1"/>
        </w:rPr>
        <w:t>anc</w:t>
      </w:r>
      <w:r w:rsidRPr="00CD5DA7">
        <w:rPr>
          <w:rFonts w:ascii="Tahoma" w:eastAsia="Tahoma" w:hAnsi="Tahoma" w:cs="Tahoma"/>
        </w:rPr>
        <w:t xml:space="preserve">e </w:t>
      </w:r>
      <w:r w:rsidRPr="00CD5DA7">
        <w:rPr>
          <w:rFonts w:ascii="Tahoma" w:eastAsia="Tahoma" w:hAnsi="Tahoma" w:cs="Tahoma"/>
          <w:spacing w:val="1"/>
        </w:rPr>
        <w:t>P</w:t>
      </w:r>
      <w:r w:rsidRPr="00CD5DA7">
        <w:rPr>
          <w:rFonts w:ascii="Tahoma" w:eastAsia="Tahoma" w:hAnsi="Tahoma" w:cs="Tahoma"/>
          <w:spacing w:val="-1"/>
        </w:rPr>
        <w:t>a</w:t>
      </w:r>
      <w:r w:rsidRPr="00CD5DA7">
        <w:rPr>
          <w:rFonts w:ascii="Tahoma" w:eastAsia="Tahoma" w:hAnsi="Tahoma" w:cs="Tahoma"/>
        </w:rPr>
        <w:t>y</w:t>
      </w:r>
      <w:r w:rsidRPr="00CD5DA7">
        <w:rPr>
          <w:rFonts w:ascii="Tahoma" w:eastAsia="Tahoma" w:hAnsi="Tahoma" w:cs="Tahoma"/>
          <w:spacing w:val="-1"/>
        </w:rPr>
        <w:t>men</w:t>
      </w:r>
      <w:r w:rsidRPr="00CD5DA7">
        <w:rPr>
          <w:rFonts w:ascii="Tahoma" w:eastAsia="Tahoma" w:hAnsi="Tahoma" w:cs="Tahoma"/>
          <w:spacing w:val="1"/>
        </w:rPr>
        <w:t>t</w:t>
      </w:r>
      <w:r w:rsidRPr="00CD5DA7">
        <w:rPr>
          <w:rFonts w:ascii="Tahoma" w:eastAsia="Tahoma" w:hAnsi="Tahoma" w:cs="Tahoma"/>
        </w:rPr>
        <w:t>.</w:t>
      </w:r>
      <w:r w:rsidRPr="00CD5DA7">
        <w:rPr>
          <w:rFonts w:ascii="Tahoma" w:eastAsia="Tahoma" w:hAnsi="Tahoma" w:cs="Tahoma"/>
          <w:spacing w:val="68"/>
        </w:rPr>
        <w:t xml:space="preserve"> </w:t>
      </w:r>
      <w:r w:rsidRPr="00CD5DA7">
        <w:rPr>
          <w:rFonts w:ascii="Tahoma" w:eastAsia="Tahoma" w:hAnsi="Tahoma" w:cs="Tahoma"/>
          <w:spacing w:val="-1"/>
        </w:rPr>
        <w:t>N</w:t>
      </w:r>
      <w:r w:rsidRPr="00CD5DA7">
        <w:rPr>
          <w:rFonts w:ascii="Tahoma" w:eastAsia="Tahoma" w:hAnsi="Tahoma" w:cs="Tahoma"/>
        </w:rPr>
        <w:t>o</w:t>
      </w:r>
      <w:r w:rsidRPr="00CD5DA7">
        <w:rPr>
          <w:rFonts w:ascii="Tahoma" w:eastAsia="Tahoma" w:hAnsi="Tahoma" w:cs="Tahoma"/>
          <w:spacing w:val="1"/>
        </w:rPr>
        <w:t xml:space="preserve"> </w:t>
      </w:r>
      <w:r w:rsidRPr="00CD5DA7">
        <w:rPr>
          <w:rFonts w:ascii="Tahoma" w:eastAsia="Tahoma" w:hAnsi="Tahoma" w:cs="Tahoma"/>
          <w:spacing w:val="-3"/>
        </w:rPr>
        <w:t>a</w:t>
      </w:r>
      <w:r w:rsidRPr="00CD5DA7">
        <w:rPr>
          <w:rFonts w:ascii="Tahoma" w:eastAsia="Tahoma" w:hAnsi="Tahoma" w:cs="Tahoma"/>
        </w:rPr>
        <w:t>dv</w:t>
      </w:r>
      <w:r w:rsidRPr="00CD5DA7">
        <w:rPr>
          <w:rFonts w:ascii="Tahoma" w:eastAsia="Tahoma" w:hAnsi="Tahoma" w:cs="Tahoma"/>
          <w:spacing w:val="-1"/>
        </w:rPr>
        <w:t>anc</w:t>
      </w:r>
      <w:r w:rsidRPr="00CD5DA7">
        <w:rPr>
          <w:rFonts w:ascii="Tahoma" w:eastAsia="Tahoma" w:hAnsi="Tahoma" w:cs="Tahoma"/>
        </w:rPr>
        <w:t>e p</w:t>
      </w:r>
      <w:r w:rsidRPr="00CD5DA7">
        <w:rPr>
          <w:rFonts w:ascii="Tahoma" w:eastAsia="Tahoma" w:hAnsi="Tahoma" w:cs="Tahoma"/>
          <w:spacing w:val="-1"/>
        </w:rPr>
        <w:t>a</w:t>
      </w:r>
      <w:r w:rsidRPr="00CD5DA7">
        <w:rPr>
          <w:rFonts w:ascii="Tahoma" w:eastAsia="Tahoma" w:hAnsi="Tahoma" w:cs="Tahoma"/>
        </w:rPr>
        <w:t>y</w:t>
      </w:r>
      <w:r w:rsidRPr="00CD5DA7">
        <w:rPr>
          <w:rFonts w:ascii="Tahoma" w:eastAsia="Tahoma" w:hAnsi="Tahoma" w:cs="Tahoma"/>
          <w:spacing w:val="-1"/>
        </w:rPr>
        <w:t>men</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spacing w:val="-1"/>
        </w:rPr>
        <w:t>w</w:t>
      </w:r>
      <w:r w:rsidRPr="00CD5DA7">
        <w:rPr>
          <w:rFonts w:ascii="Tahoma" w:eastAsia="Tahoma" w:hAnsi="Tahoma" w:cs="Tahoma"/>
        </w:rPr>
        <w:t>ill</w:t>
      </w:r>
      <w:r w:rsidRPr="00CD5DA7">
        <w:rPr>
          <w:rFonts w:ascii="Tahoma" w:eastAsia="Tahoma" w:hAnsi="Tahoma" w:cs="Tahoma"/>
          <w:spacing w:val="-2"/>
        </w:rPr>
        <w:t xml:space="preserve"> </w:t>
      </w:r>
      <w:r w:rsidRPr="00CD5DA7">
        <w:rPr>
          <w:rFonts w:ascii="Tahoma" w:eastAsia="Tahoma" w:hAnsi="Tahoma" w:cs="Tahoma"/>
        </w:rPr>
        <w:t>be</w:t>
      </w:r>
      <w:r w:rsidRPr="00CD5DA7">
        <w:rPr>
          <w:rFonts w:ascii="Tahoma" w:eastAsia="Tahoma" w:hAnsi="Tahoma" w:cs="Tahoma"/>
          <w:spacing w:val="-3"/>
        </w:rPr>
        <w:t xml:space="preserve"> </w:t>
      </w:r>
      <w:r w:rsidRPr="00CD5DA7">
        <w:rPr>
          <w:rFonts w:ascii="Tahoma" w:eastAsia="Tahoma" w:hAnsi="Tahoma" w:cs="Tahoma"/>
          <w:spacing w:val="-1"/>
        </w:rPr>
        <w:t>ma</w:t>
      </w:r>
      <w:r w:rsidRPr="00CD5DA7">
        <w:rPr>
          <w:rFonts w:ascii="Tahoma" w:eastAsia="Tahoma" w:hAnsi="Tahoma" w:cs="Tahoma"/>
        </w:rPr>
        <w:t xml:space="preserve">de </w:t>
      </w:r>
      <w:r w:rsidRPr="00CD5DA7">
        <w:rPr>
          <w:rFonts w:ascii="Tahoma" w:eastAsia="Tahoma" w:hAnsi="Tahoma" w:cs="Tahoma"/>
          <w:spacing w:val="-1"/>
        </w:rPr>
        <w:t>f</w:t>
      </w:r>
      <w:r w:rsidRPr="00CD5DA7">
        <w:rPr>
          <w:rFonts w:ascii="Tahoma" w:eastAsia="Tahoma" w:hAnsi="Tahoma" w:cs="Tahoma"/>
        </w:rPr>
        <w:t xml:space="preserve">or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is</w:t>
      </w:r>
      <w:r w:rsidRPr="00CD5DA7">
        <w:rPr>
          <w:rFonts w:ascii="Tahoma" w:eastAsia="Tahoma" w:hAnsi="Tahoma" w:cs="Tahoma"/>
          <w:spacing w:val="1"/>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3"/>
        </w:rPr>
        <w:t>n</w:t>
      </w:r>
      <w:r w:rsidRPr="00CD5DA7">
        <w:rPr>
          <w:rFonts w:ascii="Tahoma" w:eastAsia="Tahoma" w:hAnsi="Tahoma" w:cs="Tahoma"/>
          <w:spacing w:val="1"/>
        </w:rPr>
        <w:t>t</w:t>
      </w:r>
      <w:r w:rsidRPr="00CD5DA7">
        <w:rPr>
          <w:rFonts w:ascii="Tahoma" w:eastAsia="Tahoma" w:hAnsi="Tahoma" w:cs="Tahoma"/>
        </w:rPr>
        <w:t>r</w:t>
      </w:r>
      <w:r w:rsidRPr="00CD5DA7">
        <w:rPr>
          <w:rFonts w:ascii="Tahoma" w:eastAsia="Tahoma" w:hAnsi="Tahoma" w:cs="Tahoma"/>
          <w:spacing w:val="-1"/>
        </w:rPr>
        <w:t>ac</w:t>
      </w:r>
      <w:r w:rsidRPr="00CD5DA7">
        <w:rPr>
          <w:rFonts w:ascii="Tahoma" w:eastAsia="Tahoma" w:hAnsi="Tahoma" w:cs="Tahoma"/>
          <w:spacing w:val="1"/>
        </w:rPr>
        <w:t>t</w:t>
      </w:r>
      <w:r w:rsidRPr="00CD5DA7">
        <w:rPr>
          <w:rFonts w:ascii="Tahoma" w:eastAsia="Tahoma" w:hAnsi="Tahoma" w:cs="Tahoma"/>
        </w:rPr>
        <w:t>.</w:t>
      </w:r>
      <w:r w:rsidR="00165FA5" w:rsidRPr="00CD5DA7">
        <w:rPr>
          <w:rFonts w:ascii="Tahoma" w:eastAsia="Tahoma" w:hAnsi="Tahoma" w:cs="Tahoma"/>
        </w:rPr>
        <w:t xml:space="preserve"> To be certain, only work performed on site and documented by means of reporting to the RepT and Project Manager will be qualified for payments.</w:t>
      </w:r>
    </w:p>
    <w:p w14:paraId="7402D387" w14:textId="77777777" w:rsidR="00710C4B" w:rsidRPr="00CD5DA7" w:rsidRDefault="00710C4B" w:rsidP="0080658B">
      <w:pPr>
        <w:spacing w:before="5" w:after="0" w:line="260" w:lineRule="exact"/>
        <w:jc w:val="both"/>
        <w:rPr>
          <w:sz w:val="26"/>
          <w:szCs w:val="26"/>
        </w:rPr>
      </w:pPr>
    </w:p>
    <w:p w14:paraId="2B79E22C" w14:textId="77777777" w:rsidR="00710C4B" w:rsidRPr="00CD5DA7" w:rsidRDefault="00AA677E" w:rsidP="0080658B">
      <w:pPr>
        <w:pStyle w:val="ListParagraph"/>
        <w:numPr>
          <w:ilvl w:val="0"/>
          <w:numId w:val="41"/>
        </w:numPr>
        <w:tabs>
          <w:tab w:val="left" w:pos="820"/>
        </w:tabs>
        <w:spacing w:after="0" w:line="240" w:lineRule="auto"/>
        <w:ind w:right="268"/>
        <w:jc w:val="both"/>
        <w:rPr>
          <w:rFonts w:ascii="Tahoma" w:eastAsia="Tahoma" w:hAnsi="Tahoma" w:cs="Tahoma"/>
        </w:rPr>
      </w:pPr>
      <w:r w:rsidRPr="00CD5DA7">
        <w:rPr>
          <w:rFonts w:ascii="Tahoma" w:eastAsia="Tahoma" w:hAnsi="Tahoma" w:cs="Tahoma"/>
          <w:spacing w:val="1"/>
        </w:rPr>
        <w:t>P</w:t>
      </w:r>
      <w:r w:rsidRPr="00CD5DA7">
        <w:rPr>
          <w:rFonts w:ascii="Tahoma" w:eastAsia="Tahoma" w:hAnsi="Tahoma" w:cs="Tahoma"/>
          <w:spacing w:val="-1"/>
        </w:rPr>
        <w:t>a</w:t>
      </w:r>
      <w:r w:rsidRPr="00CD5DA7">
        <w:rPr>
          <w:rFonts w:ascii="Tahoma" w:eastAsia="Tahoma" w:hAnsi="Tahoma" w:cs="Tahoma"/>
        </w:rPr>
        <w:t>y</w:t>
      </w:r>
      <w:r w:rsidRPr="00CD5DA7">
        <w:rPr>
          <w:rFonts w:ascii="Tahoma" w:eastAsia="Tahoma" w:hAnsi="Tahoma" w:cs="Tahoma"/>
          <w:spacing w:val="-1"/>
        </w:rPr>
        <w:t>men</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rPr>
        <w:t>R</w:t>
      </w:r>
      <w:r w:rsidRPr="00CD5DA7">
        <w:rPr>
          <w:rFonts w:ascii="Tahoma" w:eastAsia="Tahoma" w:hAnsi="Tahoma" w:cs="Tahoma"/>
          <w:spacing w:val="-3"/>
        </w:rPr>
        <w:t>e</w:t>
      </w:r>
      <w:r w:rsidRPr="00CD5DA7">
        <w:rPr>
          <w:rFonts w:ascii="Tahoma" w:eastAsia="Tahoma" w:hAnsi="Tahoma" w:cs="Tahoma"/>
        </w:rPr>
        <w:t>pT</w:t>
      </w:r>
      <w:r w:rsidRPr="00CD5DA7">
        <w:rPr>
          <w:rFonts w:ascii="Tahoma" w:eastAsia="Tahoma" w:hAnsi="Tahoma" w:cs="Tahoma"/>
          <w:spacing w:val="2"/>
        </w:rPr>
        <w:t xml:space="preserve"> </w:t>
      </w:r>
      <w:r w:rsidRPr="00CD5DA7">
        <w:rPr>
          <w:rFonts w:ascii="Tahoma" w:eastAsia="Tahoma" w:hAnsi="Tahoma" w:cs="Tahoma"/>
        </w:rPr>
        <w:t>s</w:t>
      </w:r>
      <w:r w:rsidRPr="00CD5DA7">
        <w:rPr>
          <w:rFonts w:ascii="Tahoma" w:eastAsia="Tahoma" w:hAnsi="Tahoma" w:cs="Tahoma"/>
          <w:spacing w:val="-1"/>
        </w:rPr>
        <w:t>ha</w:t>
      </w:r>
      <w:r w:rsidRPr="00CD5DA7">
        <w:rPr>
          <w:rFonts w:ascii="Tahoma" w:eastAsia="Tahoma" w:hAnsi="Tahoma" w:cs="Tahoma"/>
        </w:rPr>
        <w:t>ll</w:t>
      </w:r>
      <w:r w:rsidRPr="00CD5DA7">
        <w:rPr>
          <w:rFonts w:ascii="Tahoma" w:eastAsia="Tahoma" w:hAnsi="Tahoma" w:cs="Tahoma"/>
          <w:spacing w:val="-2"/>
        </w:rPr>
        <w:t xml:space="preserve"> </w:t>
      </w:r>
      <w:r w:rsidRPr="00CD5DA7">
        <w:rPr>
          <w:rFonts w:ascii="Tahoma" w:eastAsia="Tahoma" w:hAnsi="Tahoma" w:cs="Tahoma"/>
          <w:spacing w:val="-1"/>
        </w:rPr>
        <w:t>m</w:t>
      </w:r>
      <w:r w:rsidRPr="00CD5DA7">
        <w:rPr>
          <w:rFonts w:ascii="Tahoma" w:eastAsia="Tahoma" w:hAnsi="Tahoma" w:cs="Tahoma"/>
          <w:spacing w:val="-3"/>
        </w:rPr>
        <w:t>a</w:t>
      </w:r>
      <w:r w:rsidRPr="00CD5DA7">
        <w:rPr>
          <w:rFonts w:ascii="Tahoma" w:eastAsia="Tahoma" w:hAnsi="Tahoma" w:cs="Tahoma"/>
        </w:rPr>
        <w:t xml:space="preserve">ke </w:t>
      </w:r>
      <w:r w:rsidR="00165FA5" w:rsidRPr="00CD5DA7">
        <w:rPr>
          <w:rFonts w:ascii="Tahoma" w:eastAsia="Tahoma" w:hAnsi="Tahoma" w:cs="Tahoma"/>
        </w:rPr>
        <w:t xml:space="preserve">monthly </w:t>
      </w:r>
      <w:r w:rsidRPr="00CD5DA7">
        <w:rPr>
          <w:rFonts w:ascii="Tahoma" w:eastAsia="Tahoma" w:hAnsi="Tahoma" w:cs="Tahoma"/>
        </w:rPr>
        <w:t>p</w:t>
      </w:r>
      <w:r w:rsidRPr="00CD5DA7">
        <w:rPr>
          <w:rFonts w:ascii="Tahoma" w:eastAsia="Tahoma" w:hAnsi="Tahoma" w:cs="Tahoma"/>
          <w:spacing w:val="-1"/>
        </w:rPr>
        <w:t>a</w:t>
      </w:r>
      <w:r w:rsidRPr="00CD5DA7">
        <w:rPr>
          <w:rFonts w:ascii="Tahoma" w:eastAsia="Tahoma" w:hAnsi="Tahoma" w:cs="Tahoma"/>
        </w:rPr>
        <w:t>y</w:t>
      </w:r>
      <w:r w:rsidRPr="00CD5DA7">
        <w:rPr>
          <w:rFonts w:ascii="Tahoma" w:eastAsia="Tahoma" w:hAnsi="Tahoma" w:cs="Tahoma"/>
          <w:spacing w:val="-1"/>
        </w:rPr>
        <w:t>men</w:t>
      </w:r>
      <w:r w:rsidRPr="00CD5DA7">
        <w:rPr>
          <w:rFonts w:ascii="Tahoma" w:eastAsia="Tahoma" w:hAnsi="Tahoma" w:cs="Tahoma"/>
        </w:rPr>
        <w:t>t</w:t>
      </w:r>
      <w:r w:rsidR="00165FA5" w:rsidRPr="00CD5DA7">
        <w:rPr>
          <w:rFonts w:ascii="Tahoma" w:eastAsia="Tahoma" w:hAnsi="Tahoma" w:cs="Tahoma"/>
        </w:rPr>
        <w:t xml:space="preserve">s based on scope of work </w:t>
      </w:r>
      <w:r w:rsidR="00D66C79" w:rsidRPr="00CD5DA7">
        <w:rPr>
          <w:rFonts w:ascii="Tahoma" w:eastAsia="Tahoma" w:hAnsi="Tahoma" w:cs="Tahoma"/>
        </w:rPr>
        <w:t xml:space="preserve">accomplished </w:t>
      </w:r>
      <w:r w:rsidR="00D66C79" w:rsidRPr="00CD5DA7">
        <w:rPr>
          <w:rFonts w:ascii="Tahoma" w:eastAsia="Tahoma" w:hAnsi="Tahoma" w:cs="Tahoma"/>
          <w:spacing w:val="1"/>
        </w:rPr>
        <w:t>(</w:t>
      </w:r>
      <w:r w:rsidRPr="00CD5DA7">
        <w:rPr>
          <w:rFonts w:ascii="Tahoma" w:eastAsia="Tahoma" w:hAnsi="Tahoma" w:cs="Tahoma"/>
        </w:rPr>
        <w:t>d</w:t>
      </w:r>
      <w:r w:rsidRPr="00CD5DA7">
        <w:rPr>
          <w:rFonts w:ascii="Tahoma" w:eastAsia="Tahoma" w:hAnsi="Tahoma" w:cs="Tahoma"/>
          <w:spacing w:val="-1"/>
        </w:rPr>
        <w:t>e</w:t>
      </w:r>
      <w:r w:rsidRPr="00CD5DA7">
        <w:rPr>
          <w:rFonts w:ascii="Tahoma" w:eastAsia="Tahoma" w:hAnsi="Tahoma" w:cs="Tahoma"/>
        </w:rPr>
        <w:t>sig</w:t>
      </w:r>
      <w:r w:rsidRPr="00CD5DA7">
        <w:rPr>
          <w:rFonts w:ascii="Tahoma" w:eastAsia="Tahoma" w:hAnsi="Tahoma" w:cs="Tahoma"/>
          <w:spacing w:val="-1"/>
        </w:rPr>
        <w:t>na</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68"/>
        </w:rPr>
        <w:t xml:space="preserve"> </w:t>
      </w:r>
      <w:r w:rsidRPr="00CD5DA7">
        <w:rPr>
          <w:rFonts w:ascii="Tahoma" w:eastAsia="Tahoma" w:hAnsi="Tahoma" w:cs="Tahoma"/>
        </w:rPr>
        <w:t>in</w:t>
      </w:r>
      <w:r w:rsidRPr="00CD5DA7">
        <w:rPr>
          <w:rFonts w:ascii="Tahoma" w:eastAsia="Tahoma" w:hAnsi="Tahoma" w:cs="Tahoma"/>
          <w:spacing w:val="68"/>
        </w:rPr>
        <w:t xml:space="preserve"> </w:t>
      </w:r>
      <w:r w:rsidRPr="00CD5DA7">
        <w:rPr>
          <w:rFonts w:ascii="Tahoma" w:eastAsia="Tahoma" w:hAnsi="Tahoma" w:cs="Tahoma"/>
          <w:b/>
          <w:bCs/>
        </w:rPr>
        <w:t>A</w:t>
      </w:r>
      <w:r w:rsidRPr="00CD5DA7">
        <w:rPr>
          <w:rFonts w:ascii="Tahoma" w:eastAsia="Tahoma" w:hAnsi="Tahoma" w:cs="Tahoma"/>
          <w:b/>
          <w:bCs/>
          <w:spacing w:val="-1"/>
        </w:rPr>
        <w:t>tt</w:t>
      </w:r>
      <w:r w:rsidRPr="00CD5DA7">
        <w:rPr>
          <w:rFonts w:ascii="Tahoma" w:eastAsia="Tahoma" w:hAnsi="Tahoma" w:cs="Tahoma"/>
          <w:b/>
          <w:bCs/>
        </w:rPr>
        <w:t>a</w:t>
      </w:r>
      <w:r w:rsidRPr="00CD5DA7">
        <w:rPr>
          <w:rFonts w:ascii="Tahoma" w:eastAsia="Tahoma" w:hAnsi="Tahoma" w:cs="Tahoma"/>
          <w:b/>
          <w:bCs/>
          <w:spacing w:val="-1"/>
        </w:rPr>
        <w:t>c</w:t>
      </w:r>
      <w:r w:rsidRPr="00CD5DA7">
        <w:rPr>
          <w:rFonts w:ascii="Tahoma" w:eastAsia="Tahoma" w:hAnsi="Tahoma" w:cs="Tahoma"/>
          <w:b/>
          <w:bCs/>
        </w:rPr>
        <w:t>h</w:t>
      </w:r>
      <w:r w:rsidRPr="00CD5DA7">
        <w:rPr>
          <w:rFonts w:ascii="Tahoma" w:eastAsia="Tahoma" w:hAnsi="Tahoma" w:cs="Tahoma"/>
          <w:b/>
          <w:bCs/>
          <w:spacing w:val="-2"/>
        </w:rPr>
        <w:t>m</w:t>
      </w:r>
      <w:r w:rsidRPr="00CD5DA7">
        <w:rPr>
          <w:rFonts w:ascii="Tahoma" w:eastAsia="Tahoma" w:hAnsi="Tahoma" w:cs="Tahoma"/>
          <w:b/>
          <w:bCs/>
          <w:spacing w:val="1"/>
        </w:rPr>
        <w:t>e</w:t>
      </w:r>
      <w:r w:rsidRPr="00CD5DA7">
        <w:rPr>
          <w:rFonts w:ascii="Tahoma" w:eastAsia="Tahoma" w:hAnsi="Tahoma" w:cs="Tahoma"/>
          <w:b/>
          <w:bCs/>
        </w:rPr>
        <w:t xml:space="preserve">nt </w:t>
      </w:r>
      <w:r w:rsidR="00165FA5" w:rsidRPr="00CD5DA7">
        <w:rPr>
          <w:rFonts w:ascii="Tahoma" w:eastAsia="Tahoma" w:hAnsi="Tahoma" w:cs="Tahoma"/>
          <w:b/>
          <w:bCs/>
        </w:rPr>
        <w:t>B</w:t>
      </w:r>
      <w:r w:rsidRPr="00CD5DA7">
        <w:rPr>
          <w:rFonts w:ascii="Tahoma" w:eastAsia="Tahoma" w:hAnsi="Tahoma" w:cs="Tahoma"/>
        </w:rPr>
        <w:t xml:space="preserve">, </w:t>
      </w:r>
      <w:r w:rsidRPr="00CD5DA7">
        <w:rPr>
          <w:rFonts w:ascii="Tahoma" w:eastAsia="Tahoma" w:hAnsi="Tahoma" w:cs="Tahoma"/>
          <w:spacing w:val="-1"/>
        </w:rPr>
        <w:t>Sc</w:t>
      </w:r>
      <w:r w:rsidRPr="00CD5DA7">
        <w:rPr>
          <w:rFonts w:ascii="Tahoma" w:eastAsia="Tahoma" w:hAnsi="Tahoma" w:cs="Tahoma"/>
          <w:spacing w:val="-2"/>
        </w:rPr>
        <w:t>o</w:t>
      </w:r>
      <w:r w:rsidRPr="00CD5DA7">
        <w:rPr>
          <w:rFonts w:ascii="Tahoma" w:eastAsia="Tahoma" w:hAnsi="Tahoma" w:cs="Tahoma"/>
        </w:rPr>
        <w:t xml:space="preserve">pe of </w:t>
      </w:r>
      <w:r w:rsidRPr="00CD5DA7">
        <w:rPr>
          <w:rFonts w:ascii="Tahoma" w:eastAsia="Tahoma" w:hAnsi="Tahoma" w:cs="Tahoma"/>
          <w:spacing w:val="-1"/>
        </w:rPr>
        <w:t>Se</w:t>
      </w:r>
      <w:r w:rsidRPr="00CD5DA7">
        <w:rPr>
          <w:rFonts w:ascii="Tahoma" w:eastAsia="Tahoma" w:hAnsi="Tahoma" w:cs="Tahoma"/>
        </w:rPr>
        <w:t>rvi</w:t>
      </w:r>
      <w:r w:rsidRPr="00CD5DA7">
        <w:rPr>
          <w:rFonts w:ascii="Tahoma" w:eastAsia="Tahoma" w:hAnsi="Tahoma" w:cs="Tahoma"/>
          <w:spacing w:val="-1"/>
        </w:rPr>
        <w:t>ce</w:t>
      </w:r>
      <w:r w:rsidRPr="00CD5DA7">
        <w:rPr>
          <w:rFonts w:ascii="Tahoma" w:eastAsia="Tahoma" w:hAnsi="Tahoma" w:cs="Tahoma"/>
        </w:rPr>
        <w:t>s,</w:t>
      </w:r>
      <w:r w:rsidRPr="00CD5DA7">
        <w:rPr>
          <w:rFonts w:ascii="Tahoma" w:eastAsia="Tahoma" w:hAnsi="Tahoma" w:cs="Tahoma"/>
          <w:spacing w:val="68"/>
        </w:rPr>
        <w:t xml:space="preserve"> </w:t>
      </w:r>
      <w:r w:rsidRPr="00CD5DA7">
        <w:rPr>
          <w:rFonts w:ascii="Tahoma" w:eastAsia="Tahoma" w:hAnsi="Tahoma" w:cs="Tahoma"/>
        </w:rPr>
        <w:t>Ar</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c</w:t>
      </w:r>
      <w:r w:rsidRPr="00CD5DA7">
        <w:rPr>
          <w:rFonts w:ascii="Tahoma" w:eastAsia="Tahoma" w:hAnsi="Tahoma" w:cs="Tahoma"/>
        </w:rPr>
        <w:t>le</w:t>
      </w:r>
      <w:r w:rsidRPr="00CD5DA7">
        <w:rPr>
          <w:rFonts w:ascii="Tahoma" w:eastAsia="Tahoma" w:hAnsi="Tahoma" w:cs="Tahoma"/>
          <w:spacing w:val="67"/>
        </w:rPr>
        <w:t xml:space="preserve"> </w:t>
      </w:r>
      <w:r w:rsidRPr="00CD5DA7">
        <w:rPr>
          <w:rFonts w:ascii="Tahoma" w:eastAsia="Tahoma" w:hAnsi="Tahoma" w:cs="Tahoma"/>
          <w:spacing w:val="-1"/>
        </w:rPr>
        <w:t>3)</w:t>
      </w:r>
      <w:r w:rsidRPr="00CD5DA7">
        <w:rPr>
          <w:rFonts w:ascii="Tahoma" w:eastAsia="Tahoma" w:hAnsi="Tahoma" w:cs="Tahoma"/>
        </w:rPr>
        <w:t>,</w:t>
      </w:r>
      <w:r w:rsidRPr="00CD5DA7">
        <w:rPr>
          <w:rFonts w:ascii="Tahoma" w:eastAsia="Tahoma" w:hAnsi="Tahoma" w:cs="Tahoma"/>
          <w:spacing w:val="1"/>
        </w:rPr>
        <w:t xml:space="preserve"> </w:t>
      </w:r>
      <w:r w:rsidRPr="00CD5DA7">
        <w:rPr>
          <w:rFonts w:ascii="Tahoma" w:eastAsia="Tahoma" w:hAnsi="Tahoma" w:cs="Tahoma"/>
          <w:spacing w:val="-1"/>
        </w:rPr>
        <w:t>u</w:t>
      </w:r>
      <w:r w:rsidRPr="00CD5DA7">
        <w:rPr>
          <w:rFonts w:ascii="Tahoma" w:eastAsia="Tahoma" w:hAnsi="Tahoma" w:cs="Tahoma"/>
        </w:rPr>
        <w:t>pon</w:t>
      </w:r>
      <w:r w:rsidRPr="00CD5DA7">
        <w:rPr>
          <w:rFonts w:ascii="Tahoma" w:eastAsia="Tahoma" w:hAnsi="Tahoma" w:cs="Tahoma"/>
          <w:spacing w:val="-3"/>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m</w:t>
      </w:r>
      <w:r w:rsidRPr="00CD5DA7">
        <w:rPr>
          <w:rFonts w:ascii="Tahoma" w:eastAsia="Tahoma" w:hAnsi="Tahoma" w:cs="Tahoma"/>
        </w:rPr>
        <w:t>pl</w:t>
      </w:r>
      <w:r w:rsidRPr="00CD5DA7">
        <w:rPr>
          <w:rFonts w:ascii="Tahoma" w:eastAsia="Tahoma" w:hAnsi="Tahoma" w:cs="Tahoma"/>
          <w:spacing w:val="-1"/>
        </w:rPr>
        <w:t>e</w:t>
      </w:r>
      <w:r w:rsidRPr="00CD5DA7">
        <w:rPr>
          <w:rFonts w:ascii="Tahoma" w:eastAsia="Tahoma" w:hAnsi="Tahoma" w:cs="Tahoma"/>
          <w:spacing w:val="1"/>
        </w:rPr>
        <w:t>t</w:t>
      </w:r>
      <w:r w:rsidRPr="00CD5DA7">
        <w:rPr>
          <w:rFonts w:ascii="Tahoma" w:eastAsia="Tahoma" w:hAnsi="Tahoma" w:cs="Tahoma"/>
        </w:rPr>
        <w:t xml:space="preserve">ion </w:t>
      </w:r>
      <w:r w:rsidR="00165FA5" w:rsidRPr="00CD5DA7">
        <w:rPr>
          <w:rFonts w:ascii="Tahoma" w:eastAsia="Tahoma" w:hAnsi="Tahoma" w:cs="Tahoma"/>
        </w:rPr>
        <w:t>of each monthly scope,</w:t>
      </w:r>
      <w:r w:rsidRPr="00CD5DA7">
        <w:rPr>
          <w:rFonts w:ascii="Tahoma" w:eastAsia="Tahoma" w:hAnsi="Tahoma" w:cs="Tahoma"/>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a</w:t>
      </w:r>
      <w:r w:rsidRPr="00CD5DA7">
        <w:rPr>
          <w:rFonts w:ascii="Tahoma" w:eastAsia="Tahoma" w:hAnsi="Tahoma" w:cs="Tahoma"/>
        </w:rPr>
        <w:t>ppr</w:t>
      </w:r>
      <w:r w:rsidRPr="00CD5DA7">
        <w:rPr>
          <w:rFonts w:ascii="Tahoma" w:eastAsia="Tahoma" w:hAnsi="Tahoma" w:cs="Tahoma"/>
          <w:spacing w:val="-2"/>
        </w:rPr>
        <w:t>o</w:t>
      </w:r>
      <w:r w:rsidRPr="00CD5DA7">
        <w:rPr>
          <w:rFonts w:ascii="Tahoma" w:eastAsia="Tahoma" w:hAnsi="Tahoma" w:cs="Tahoma"/>
        </w:rPr>
        <w:t>v</w:t>
      </w:r>
      <w:r w:rsidRPr="00CD5DA7">
        <w:rPr>
          <w:rFonts w:ascii="Tahoma" w:eastAsia="Tahoma" w:hAnsi="Tahoma" w:cs="Tahoma"/>
          <w:spacing w:val="-1"/>
        </w:rPr>
        <w:t>a</w:t>
      </w:r>
      <w:r w:rsidRPr="00CD5DA7">
        <w:rPr>
          <w:rFonts w:ascii="Tahoma" w:eastAsia="Tahoma" w:hAnsi="Tahoma" w:cs="Tahoma"/>
        </w:rPr>
        <w:t>l of</w:t>
      </w:r>
      <w:r w:rsidRPr="00CD5DA7">
        <w:rPr>
          <w:rFonts w:ascii="Tahoma" w:eastAsia="Tahoma" w:hAnsi="Tahoma" w:cs="Tahoma"/>
          <w:spacing w:val="-2"/>
        </w:rPr>
        <w:t xml:space="preserve"> </w:t>
      </w:r>
      <w:r w:rsidRPr="00CD5DA7">
        <w:rPr>
          <w:rFonts w:ascii="Tahoma" w:eastAsia="Tahoma" w:hAnsi="Tahoma" w:cs="Tahoma"/>
          <w:spacing w:val="1"/>
        </w:rPr>
        <w:t>P</w:t>
      </w:r>
      <w:r w:rsidRPr="00CD5DA7">
        <w:rPr>
          <w:rFonts w:ascii="Tahoma" w:eastAsia="Tahoma" w:hAnsi="Tahoma" w:cs="Tahoma"/>
          <w:spacing w:val="-3"/>
        </w:rPr>
        <w:t>r</w:t>
      </w:r>
      <w:r w:rsidRPr="00CD5DA7">
        <w:rPr>
          <w:rFonts w:ascii="Tahoma" w:eastAsia="Tahoma" w:hAnsi="Tahoma" w:cs="Tahoma"/>
        </w:rPr>
        <w:t>oj</w:t>
      </w:r>
      <w:r w:rsidRPr="00CD5DA7">
        <w:rPr>
          <w:rFonts w:ascii="Tahoma" w:eastAsia="Tahoma" w:hAnsi="Tahoma" w:cs="Tahoma"/>
          <w:spacing w:val="-1"/>
        </w:rPr>
        <w:t>ec</w:t>
      </w:r>
      <w:r w:rsidRPr="00CD5DA7">
        <w:rPr>
          <w:rFonts w:ascii="Tahoma" w:eastAsia="Tahoma" w:hAnsi="Tahoma" w:cs="Tahoma"/>
        </w:rPr>
        <w:t>t</w:t>
      </w:r>
      <w:r w:rsidRPr="00CD5DA7">
        <w:rPr>
          <w:rFonts w:ascii="Tahoma" w:eastAsia="Tahoma" w:hAnsi="Tahoma" w:cs="Tahoma"/>
          <w:spacing w:val="1"/>
        </w:rPr>
        <w:t xml:space="preserve"> </w:t>
      </w:r>
      <w:r w:rsidRPr="00CD5DA7">
        <w:rPr>
          <w:rFonts w:ascii="Tahoma" w:eastAsia="Tahoma" w:hAnsi="Tahoma" w:cs="Tahoma"/>
        </w:rPr>
        <w:t>M</w:t>
      </w:r>
      <w:r w:rsidRPr="00CD5DA7">
        <w:rPr>
          <w:rFonts w:ascii="Tahoma" w:eastAsia="Tahoma" w:hAnsi="Tahoma" w:cs="Tahoma"/>
          <w:spacing w:val="-1"/>
        </w:rPr>
        <w:t>ana</w:t>
      </w:r>
      <w:r w:rsidRPr="00CD5DA7">
        <w:rPr>
          <w:rFonts w:ascii="Tahoma" w:eastAsia="Tahoma" w:hAnsi="Tahoma" w:cs="Tahoma"/>
        </w:rPr>
        <w:t>g</w:t>
      </w:r>
      <w:r w:rsidRPr="00CD5DA7">
        <w:rPr>
          <w:rFonts w:ascii="Tahoma" w:eastAsia="Tahoma" w:hAnsi="Tahoma" w:cs="Tahoma"/>
          <w:spacing w:val="-1"/>
        </w:rPr>
        <w:t>e</w:t>
      </w:r>
      <w:r w:rsidRPr="00CD5DA7">
        <w:rPr>
          <w:rFonts w:ascii="Tahoma" w:eastAsia="Tahoma" w:hAnsi="Tahoma" w:cs="Tahoma"/>
          <w:spacing w:val="1"/>
        </w:rPr>
        <w:t>r</w:t>
      </w:r>
      <w:r w:rsidR="00DE27DC" w:rsidRPr="00CD5DA7">
        <w:rPr>
          <w:rFonts w:ascii="Tahoma" w:eastAsia="Tahoma" w:hAnsi="Tahoma" w:cs="Tahoma"/>
          <w:spacing w:val="1"/>
        </w:rPr>
        <w:t>.</w:t>
      </w:r>
    </w:p>
    <w:p w14:paraId="7DE67CD6" w14:textId="77777777" w:rsidR="00E61D16" w:rsidRPr="00CD5DA7" w:rsidRDefault="00E61D16" w:rsidP="00AD1028">
      <w:pPr>
        <w:tabs>
          <w:tab w:val="left" w:pos="820"/>
        </w:tabs>
        <w:spacing w:after="0" w:line="240" w:lineRule="auto"/>
        <w:ind w:right="268"/>
        <w:jc w:val="both"/>
        <w:rPr>
          <w:rFonts w:ascii="Tahoma" w:eastAsia="Tahoma" w:hAnsi="Tahoma" w:cs="Tahoma"/>
        </w:rPr>
      </w:pPr>
    </w:p>
    <w:p w14:paraId="0E500931" w14:textId="77777777" w:rsidR="00710C4B" w:rsidRPr="00CD5DA7" w:rsidRDefault="00AA677E" w:rsidP="0080658B">
      <w:pPr>
        <w:pStyle w:val="ListParagraph"/>
        <w:numPr>
          <w:ilvl w:val="0"/>
          <w:numId w:val="41"/>
        </w:numPr>
        <w:tabs>
          <w:tab w:val="left" w:pos="820"/>
        </w:tabs>
        <w:spacing w:after="0" w:line="239" w:lineRule="auto"/>
        <w:ind w:right="210"/>
        <w:jc w:val="both"/>
        <w:rPr>
          <w:rFonts w:ascii="Tahoma" w:eastAsia="Tahoma" w:hAnsi="Tahoma" w:cs="Tahoma"/>
        </w:rPr>
      </w:pP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pT s</w:t>
      </w:r>
      <w:r w:rsidRPr="00CD5DA7">
        <w:rPr>
          <w:rFonts w:ascii="Tahoma" w:eastAsia="Tahoma" w:hAnsi="Tahoma" w:cs="Tahoma"/>
          <w:spacing w:val="-1"/>
        </w:rPr>
        <w:t>ha</w:t>
      </w:r>
      <w:r w:rsidRPr="00CD5DA7">
        <w:rPr>
          <w:rFonts w:ascii="Tahoma" w:eastAsia="Tahoma" w:hAnsi="Tahoma" w:cs="Tahoma"/>
        </w:rPr>
        <w:t>ll</w:t>
      </w:r>
      <w:r w:rsidRPr="00CD5DA7">
        <w:rPr>
          <w:rFonts w:ascii="Tahoma" w:eastAsia="Tahoma" w:hAnsi="Tahoma" w:cs="Tahoma"/>
          <w:spacing w:val="68"/>
        </w:rPr>
        <w:t xml:space="preserve"> </w:t>
      </w:r>
      <w:r w:rsidRPr="00CD5DA7">
        <w:rPr>
          <w:rFonts w:ascii="Tahoma" w:eastAsia="Tahoma" w:hAnsi="Tahoma" w:cs="Tahoma"/>
          <w:spacing w:val="-1"/>
        </w:rPr>
        <w:t>ma</w:t>
      </w:r>
      <w:r w:rsidRPr="00CD5DA7">
        <w:rPr>
          <w:rFonts w:ascii="Tahoma" w:eastAsia="Tahoma" w:hAnsi="Tahoma" w:cs="Tahoma"/>
        </w:rPr>
        <w:t>ke</w:t>
      </w:r>
      <w:r w:rsidRPr="00CD5DA7">
        <w:rPr>
          <w:rFonts w:ascii="Tahoma" w:eastAsia="Tahoma" w:hAnsi="Tahoma" w:cs="Tahoma"/>
          <w:spacing w:val="67"/>
        </w:rPr>
        <w:t xml:space="preserve"> </w:t>
      </w:r>
      <w:r w:rsidRPr="00CD5DA7">
        <w:rPr>
          <w:rFonts w:ascii="Tahoma" w:eastAsia="Tahoma" w:hAnsi="Tahoma" w:cs="Tahoma"/>
        </w:rPr>
        <w:t>p</w:t>
      </w:r>
      <w:r w:rsidRPr="00CD5DA7">
        <w:rPr>
          <w:rFonts w:ascii="Tahoma" w:eastAsia="Tahoma" w:hAnsi="Tahoma" w:cs="Tahoma"/>
          <w:spacing w:val="-1"/>
        </w:rPr>
        <w:t>a</w:t>
      </w:r>
      <w:r w:rsidRPr="00CD5DA7">
        <w:rPr>
          <w:rFonts w:ascii="Tahoma" w:eastAsia="Tahoma" w:hAnsi="Tahoma" w:cs="Tahoma"/>
        </w:rPr>
        <w:t>y</w:t>
      </w:r>
      <w:r w:rsidRPr="00CD5DA7">
        <w:rPr>
          <w:rFonts w:ascii="Tahoma" w:eastAsia="Tahoma" w:hAnsi="Tahoma" w:cs="Tahoma"/>
          <w:spacing w:val="-3"/>
        </w:rPr>
        <w:t>m</w:t>
      </w:r>
      <w:r w:rsidRPr="00CD5DA7">
        <w:rPr>
          <w:rFonts w:ascii="Tahoma" w:eastAsia="Tahoma" w:hAnsi="Tahoma" w:cs="Tahoma"/>
          <w:spacing w:val="-1"/>
        </w:rPr>
        <w:t>en</w:t>
      </w:r>
      <w:r w:rsidRPr="00CD5DA7">
        <w:rPr>
          <w:rFonts w:ascii="Tahoma" w:eastAsia="Tahoma" w:hAnsi="Tahoma" w:cs="Tahoma"/>
        </w:rPr>
        <w:t xml:space="preserve">t </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68"/>
        </w:rPr>
        <w:t xml:space="preserve"> </w:t>
      </w:r>
      <w:r w:rsidR="00A14103" w:rsidRPr="00CD5DA7">
        <w:rPr>
          <w:rFonts w:ascii="Tahoma" w:eastAsia="Tahoma" w:hAnsi="Tahoma" w:cs="Tahoma"/>
        </w:rPr>
        <w:t xml:space="preserve">Special Inspections and </w:t>
      </w:r>
      <w:r w:rsidR="00B15D94" w:rsidRPr="00CD5DA7">
        <w:rPr>
          <w:rFonts w:ascii="Tahoma" w:eastAsia="Tahoma" w:hAnsi="Tahoma" w:cs="Tahoma"/>
        </w:rPr>
        <w:t>Professional</w:t>
      </w:r>
      <w:r w:rsidR="009D11E5" w:rsidRPr="00CD5DA7">
        <w:rPr>
          <w:rFonts w:ascii="Tahoma" w:eastAsia="Tahoma" w:hAnsi="Tahoma" w:cs="Tahoma"/>
          <w:spacing w:val="2"/>
        </w:rPr>
        <w:t xml:space="preserve"> </w:t>
      </w:r>
      <w:r w:rsidR="00560E1B" w:rsidRPr="00CD5DA7">
        <w:rPr>
          <w:rFonts w:ascii="Tahoma" w:eastAsia="Tahoma" w:hAnsi="Tahoma" w:cs="Tahoma"/>
        </w:rPr>
        <w:t>a</w:t>
      </w:r>
      <w:r w:rsidR="00560E1B" w:rsidRPr="00CD5DA7">
        <w:rPr>
          <w:rFonts w:ascii="Tahoma" w:eastAsia="Tahoma" w:hAnsi="Tahoma" w:cs="Tahoma"/>
          <w:spacing w:val="-3"/>
        </w:rPr>
        <w:t>d</w:t>
      </w:r>
      <w:r w:rsidR="00560E1B" w:rsidRPr="00CD5DA7">
        <w:rPr>
          <w:rFonts w:ascii="Tahoma" w:eastAsia="Tahoma" w:hAnsi="Tahoma" w:cs="Tahoma"/>
        </w:rPr>
        <w:t>m</w:t>
      </w:r>
      <w:r w:rsidR="00560E1B" w:rsidRPr="00CD5DA7">
        <w:rPr>
          <w:rFonts w:ascii="Tahoma" w:eastAsia="Tahoma" w:hAnsi="Tahoma" w:cs="Tahoma"/>
          <w:spacing w:val="-1"/>
        </w:rPr>
        <w:t>i</w:t>
      </w:r>
      <w:r w:rsidR="00560E1B" w:rsidRPr="00CD5DA7">
        <w:rPr>
          <w:rFonts w:ascii="Tahoma" w:eastAsia="Tahoma" w:hAnsi="Tahoma" w:cs="Tahoma"/>
        </w:rPr>
        <w:t>ni</w:t>
      </w:r>
      <w:r w:rsidR="00560E1B" w:rsidRPr="00CD5DA7">
        <w:rPr>
          <w:rFonts w:ascii="Tahoma" w:eastAsia="Tahoma" w:hAnsi="Tahoma" w:cs="Tahoma"/>
          <w:spacing w:val="1"/>
        </w:rPr>
        <w:t>s</w:t>
      </w:r>
      <w:r w:rsidR="00560E1B" w:rsidRPr="00CD5DA7">
        <w:rPr>
          <w:rFonts w:ascii="Tahoma" w:eastAsia="Tahoma" w:hAnsi="Tahoma" w:cs="Tahoma"/>
        </w:rPr>
        <w:t>t</w:t>
      </w:r>
      <w:r w:rsidR="00560E1B" w:rsidRPr="00CD5DA7">
        <w:rPr>
          <w:rFonts w:ascii="Tahoma" w:eastAsia="Tahoma" w:hAnsi="Tahoma" w:cs="Tahoma"/>
          <w:spacing w:val="-1"/>
        </w:rPr>
        <w:t>r</w:t>
      </w:r>
      <w:r w:rsidR="00560E1B" w:rsidRPr="00CD5DA7">
        <w:rPr>
          <w:rFonts w:ascii="Tahoma" w:eastAsia="Tahoma" w:hAnsi="Tahoma" w:cs="Tahoma"/>
          <w:spacing w:val="1"/>
        </w:rPr>
        <w:t>a</w:t>
      </w:r>
      <w:r w:rsidR="00560E1B" w:rsidRPr="00CD5DA7">
        <w:rPr>
          <w:rFonts w:ascii="Tahoma" w:eastAsia="Tahoma" w:hAnsi="Tahoma" w:cs="Tahoma"/>
        </w:rPr>
        <w:t>tion</w:t>
      </w:r>
      <w:r w:rsidRPr="00CD5DA7">
        <w:rPr>
          <w:rFonts w:ascii="Tahoma" w:eastAsia="Tahoma" w:hAnsi="Tahoma" w:cs="Tahoma"/>
          <w:spacing w:val="67"/>
        </w:rPr>
        <w:t xml:space="preserve"> </w:t>
      </w:r>
      <w:r w:rsidRPr="00CD5DA7">
        <w:rPr>
          <w:rFonts w:ascii="Tahoma" w:eastAsia="Tahoma" w:hAnsi="Tahoma" w:cs="Tahoma"/>
        </w:rPr>
        <w:t>s</w:t>
      </w:r>
      <w:r w:rsidRPr="00CD5DA7">
        <w:rPr>
          <w:rFonts w:ascii="Tahoma" w:eastAsia="Tahoma" w:hAnsi="Tahoma" w:cs="Tahoma"/>
          <w:spacing w:val="-1"/>
        </w:rPr>
        <w:t>e</w:t>
      </w:r>
      <w:r w:rsidRPr="00CD5DA7">
        <w:rPr>
          <w:rFonts w:ascii="Tahoma" w:eastAsia="Tahoma" w:hAnsi="Tahoma" w:cs="Tahoma"/>
        </w:rPr>
        <w:t>rvi</w:t>
      </w:r>
      <w:r w:rsidRPr="00CD5DA7">
        <w:rPr>
          <w:rFonts w:ascii="Tahoma" w:eastAsia="Tahoma" w:hAnsi="Tahoma" w:cs="Tahoma"/>
          <w:spacing w:val="-1"/>
        </w:rPr>
        <w:t>ce</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rPr>
        <w:t>d</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3"/>
        </w:rPr>
        <w:t>i</w:t>
      </w:r>
      <w:r w:rsidRPr="00CD5DA7">
        <w:rPr>
          <w:rFonts w:ascii="Tahoma" w:eastAsia="Tahoma" w:hAnsi="Tahoma" w:cs="Tahoma"/>
        </w:rPr>
        <w:t>g</w:t>
      </w:r>
      <w:r w:rsidRPr="00CD5DA7">
        <w:rPr>
          <w:rFonts w:ascii="Tahoma" w:eastAsia="Tahoma" w:hAnsi="Tahoma" w:cs="Tahoma"/>
          <w:spacing w:val="-1"/>
        </w:rPr>
        <w:t>na</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rPr>
        <w:t xml:space="preserve">in </w:t>
      </w:r>
      <w:r w:rsidRPr="00CD5DA7">
        <w:rPr>
          <w:rFonts w:ascii="Tahoma" w:eastAsia="Tahoma" w:hAnsi="Tahoma" w:cs="Tahoma"/>
          <w:b/>
        </w:rPr>
        <w:t>A</w:t>
      </w:r>
      <w:r w:rsidRPr="00CD5DA7">
        <w:rPr>
          <w:rFonts w:ascii="Tahoma" w:eastAsia="Tahoma" w:hAnsi="Tahoma" w:cs="Tahoma"/>
          <w:b/>
          <w:spacing w:val="1"/>
        </w:rPr>
        <w:t>tt</w:t>
      </w:r>
      <w:r w:rsidRPr="00CD5DA7">
        <w:rPr>
          <w:rFonts w:ascii="Tahoma" w:eastAsia="Tahoma" w:hAnsi="Tahoma" w:cs="Tahoma"/>
          <w:b/>
          <w:spacing w:val="-1"/>
        </w:rPr>
        <w:t>achmen</w:t>
      </w:r>
      <w:r w:rsidRPr="00CD5DA7">
        <w:rPr>
          <w:rFonts w:ascii="Tahoma" w:eastAsia="Tahoma" w:hAnsi="Tahoma" w:cs="Tahoma"/>
          <w:b/>
        </w:rPr>
        <w:t>t</w:t>
      </w:r>
      <w:r w:rsidRPr="00CD5DA7">
        <w:rPr>
          <w:rFonts w:ascii="Tahoma" w:eastAsia="Tahoma" w:hAnsi="Tahoma" w:cs="Tahoma"/>
          <w:b/>
          <w:spacing w:val="1"/>
        </w:rPr>
        <w:t xml:space="preserve"> </w:t>
      </w:r>
      <w:r w:rsidR="00165FA5" w:rsidRPr="00CD5DA7">
        <w:rPr>
          <w:rFonts w:ascii="Tahoma" w:eastAsia="Tahoma" w:hAnsi="Tahoma" w:cs="Tahoma"/>
          <w:b/>
          <w:spacing w:val="1"/>
        </w:rPr>
        <w:t>B</w:t>
      </w:r>
      <w:r w:rsidRPr="00CD5DA7">
        <w:rPr>
          <w:rFonts w:ascii="Tahoma" w:eastAsia="Tahoma" w:hAnsi="Tahoma" w:cs="Tahoma"/>
        </w:rPr>
        <w:t>,</w:t>
      </w:r>
      <w:r w:rsidRPr="00CD5DA7">
        <w:rPr>
          <w:rFonts w:ascii="Tahoma" w:eastAsia="Tahoma" w:hAnsi="Tahoma" w:cs="Tahoma"/>
          <w:spacing w:val="1"/>
        </w:rPr>
        <w:t xml:space="preserve"> </w:t>
      </w:r>
      <w:r w:rsidRPr="00CD5DA7">
        <w:rPr>
          <w:rFonts w:ascii="Tahoma" w:eastAsia="Tahoma" w:hAnsi="Tahoma" w:cs="Tahoma"/>
          <w:spacing w:val="-1"/>
        </w:rPr>
        <w:t>Sc</w:t>
      </w:r>
      <w:r w:rsidRPr="00CD5DA7">
        <w:rPr>
          <w:rFonts w:ascii="Tahoma" w:eastAsia="Tahoma" w:hAnsi="Tahoma" w:cs="Tahoma"/>
        </w:rPr>
        <w:t>ope</w:t>
      </w:r>
      <w:r w:rsidRPr="00CD5DA7">
        <w:rPr>
          <w:rFonts w:ascii="Tahoma" w:eastAsia="Tahoma" w:hAnsi="Tahoma" w:cs="Tahoma"/>
          <w:spacing w:val="-3"/>
        </w:rPr>
        <w:t xml:space="preserve"> </w:t>
      </w:r>
      <w:r w:rsidRPr="00CD5DA7">
        <w:rPr>
          <w:rFonts w:ascii="Tahoma" w:eastAsia="Tahoma" w:hAnsi="Tahoma" w:cs="Tahoma"/>
        </w:rPr>
        <w:t>of</w:t>
      </w:r>
      <w:r w:rsidRPr="00CD5DA7">
        <w:rPr>
          <w:rFonts w:ascii="Tahoma" w:eastAsia="Tahoma" w:hAnsi="Tahoma" w:cs="Tahoma"/>
          <w:spacing w:val="-2"/>
        </w:rPr>
        <w:t xml:space="preserve"> </w:t>
      </w:r>
      <w:r w:rsidRPr="00CD5DA7">
        <w:rPr>
          <w:rFonts w:ascii="Tahoma" w:eastAsia="Tahoma" w:hAnsi="Tahoma" w:cs="Tahoma"/>
          <w:spacing w:val="-1"/>
        </w:rPr>
        <w:t>Se</w:t>
      </w:r>
      <w:r w:rsidRPr="00CD5DA7">
        <w:rPr>
          <w:rFonts w:ascii="Tahoma" w:eastAsia="Tahoma" w:hAnsi="Tahoma" w:cs="Tahoma"/>
        </w:rPr>
        <w:t>rvi</w:t>
      </w:r>
      <w:r w:rsidRPr="00CD5DA7">
        <w:rPr>
          <w:rFonts w:ascii="Tahoma" w:eastAsia="Tahoma" w:hAnsi="Tahoma" w:cs="Tahoma"/>
          <w:spacing w:val="-1"/>
        </w:rPr>
        <w:t>ce</w:t>
      </w:r>
      <w:r w:rsidRPr="00CD5DA7">
        <w:rPr>
          <w:rFonts w:ascii="Tahoma" w:eastAsia="Tahoma" w:hAnsi="Tahoma" w:cs="Tahoma"/>
        </w:rPr>
        <w:t>,</w:t>
      </w:r>
      <w:r w:rsidRPr="00CD5DA7">
        <w:rPr>
          <w:rFonts w:ascii="Tahoma" w:eastAsia="Tahoma" w:hAnsi="Tahoma" w:cs="Tahoma"/>
          <w:spacing w:val="1"/>
        </w:rPr>
        <w:t xml:space="preserve"> </w:t>
      </w:r>
      <w:r w:rsidRPr="00CD5DA7">
        <w:rPr>
          <w:rFonts w:ascii="Tahoma" w:eastAsia="Tahoma" w:hAnsi="Tahoma" w:cs="Tahoma"/>
        </w:rPr>
        <w:t>Ar</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c</w:t>
      </w:r>
      <w:r w:rsidRPr="00CD5DA7">
        <w:rPr>
          <w:rFonts w:ascii="Tahoma" w:eastAsia="Tahoma" w:hAnsi="Tahoma" w:cs="Tahoma"/>
        </w:rPr>
        <w:t xml:space="preserve">le </w:t>
      </w:r>
      <w:r w:rsidRPr="00CD5DA7">
        <w:rPr>
          <w:rFonts w:ascii="Tahoma" w:eastAsia="Tahoma" w:hAnsi="Tahoma" w:cs="Tahoma"/>
          <w:spacing w:val="-1"/>
        </w:rPr>
        <w:t>3</w:t>
      </w:r>
      <w:r w:rsidRPr="00CD5DA7">
        <w:rPr>
          <w:rFonts w:ascii="Tahoma" w:eastAsia="Tahoma" w:hAnsi="Tahoma" w:cs="Tahoma"/>
        </w:rPr>
        <w:t>,</w:t>
      </w:r>
      <w:r w:rsidRPr="00CD5DA7">
        <w:rPr>
          <w:rFonts w:ascii="Tahoma" w:eastAsia="Tahoma" w:hAnsi="Tahoma" w:cs="Tahoma"/>
          <w:spacing w:val="1"/>
        </w:rPr>
        <w:t xml:space="preserve"> </w:t>
      </w:r>
      <w:r w:rsidRPr="00CD5DA7">
        <w:rPr>
          <w:rFonts w:ascii="Tahoma" w:eastAsia="Tahoma" w:hAnsi="Tahoma" w:cs="Tahoma"/>
          <w:spacing w:val="-1"/>
        </w:rPr>
        <w:t>n</w:t>
      </w:r>
      <w:r w:rsidRPr="00CD5DA7">
        <w:rPr>
          <w:rFonts w:ascii="Tahoma" w:eastAsia="Tahoma" w:hAnsi="Tahoma" w:cs="Tahoma"/>
          <w:spacing w:val="-2"/>
        </w:rPr>
        <w:t>o</w:t>
      </w:r>
      <w:r w:rsidRPr="00CD5DA7">
        <w:rPr>
          <w:rFonts w:ascii="Tahoma" w:eastAsia="Tahoma" w:hAnsi="Tahoma" w:cs="Tahoma"/>
        </w:rPr>
        <w:t>t</w:t>
      </w:r>
      <w:r w:rsidRPr="00CD5DA7">
        <w:rPr>
          <w:rFonts w:ascii="Tahoma" w:eastAsia="Tahoma" w:hAnsi="Tahoma" w:cs="Tahoma"/>
          <w:spacing w:val="1"/>
        </w:rPr>
        <w:t xml:space="preserve"> </w:t>
      </w:r>
      <w:r w:rsidRPr="00CD5DA7">
        <w:rPr>
          <w:rFonts w:ascii="Tahoma" w:eastAsia="Tahoma" w:hAnsi="Tahoma" w:cs="Tahoma"/>
          <w:spacing w:val="-3"/>
        </w:rPr>
        <w:t>m</w:t>
      </w:r>
      <w:r w:rsidRPr="00CD5DA7">
        <w:rPr>
          <w:rFonts w:ascii="Tahoma" w:eastAsia="Tahoma" w:hAnsi="Tahoma" w:cs="Tahoma"/>
        </w:rPr>
        <w:t xml:space="preserve">ore </w:t>
      </w:r>
      <w:r w:rsidRPr="00CD5DA7">
        <w:rPr>
          <w:rFonts w:ascii="Tahoma" w:eastAsia="Tahoma" w:hAnsi="Tahoma" w:cs="Tahoma"/>
          <w:spacing w:val="-1"/>
        </w:rPr>
        <w:t>f</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q</w:t>
      </w:r>
      <w:r w:rsidRPr="00CD5DA7">
        <w:rPr>
          <w:rFonts w:ascii="Tahoma" w:eastAsia="Tahoma" w:hAnsi="Tahoma" w:cs="Tahoma"/>
          <w:spacing w:val="-1"/>
        </w:rPr>
        <w:t>uen</w:t>
      </w:r>
      <w:r w:rsidRPr="00CD5DA7">
        <w:rPr>
          <w:rFonts w:ascii="Tahoma" w:eastAsia="Tahoma" w:hAnsi="Tahoma" w:cs="Tahoma"/>
          <w:spacing w:val="1"/>
        </w:rPr>
        <w:t>t</w:t>
      </w:r>
      <w:r w:rsidRPr="00CD5DA7">
        <w:rPr>
          <w:rFonts w:ascii="Tahoma" w:eastAsia="Tahoma" w:hAnsi="Tahoma" w:cs="Tahoma"/>
        </w:rPr>
        <w:t>ly</w:t>
      </w:r>
      <w:r w:rsidRPr="00CD5DA7">
        <w:rPr>
          <w:rFonts w:ascii="Tahoma" w:eastAsia="Tahoma" w:hAnsi="Tahoma" w:cs="Tahoma"/>
          <w:spacing w:val="1"/>
        </w:rPr>
        <w:t xml:space="preserve"> t</w:t>
      </w:r>
      <w:r w:rsidRPr="00CD5DA7">
        <w:rPr>
          <w:rFonts w:ascii="Tahoma" w:eastAsia="Tahoma" w:hAnsi="Tahoma" w:cs="Tahoma"/>
          <w:spacing w:val="-1"/>
        </w:rPr>
        <w:t>ha</w:t>
      </w:r>
      <w:r w:rsidRPr="00CD5DA7">
        <w:rPr>
          <w:rFonts w:ascii="Tahoma" w:eastAsia="Tahoma" w:hAnsi="Tahoma" w:cs="Tahoma"/>
        </w:rPr>
        <w:t xml:space="preserve">n </w:t>
      </w:r>
      <w:r w:rsidRPr="00CD5DA7">
        <w:rPr>
          <w:rFonts w:ascii="Tahoma" w:eastAsia="Tahoma" w:hAnsi="Tahoma" w:cs="Tahoma"/>
          <w:spacing w:val="-1"/>
        </w:rPr>
        <w:t>m</w:t>
      </w:r>
      <w:r w:rsidRPr="00CD5DA7">
        <w:rPr>
          <w:rFonts w:ascii="Tahoma" w:eastAsia="Tahoma" w:hAnsi="Tahoma" w:cs="Tahoma"/>
        </w:rPr>
        <w:t>o</w:t>
      </w:r>
      <w:r w:rsidRPr="00CD5DA7">
        <w:rPr>
          <w:rFonts w:ascii="Tahoma" w:eastAsia="Tahoma" w:hAnsi="Tahoma" w:cs="Tahoma"/>
          <w:spacing w:val="-3"/>
        </w:rPr>
        <w:t>n</w:t>
      </w:r>
      <w:r w:rsidRPr="00CD5DA7">
        <w:rPr>
          <w:rFonts w:ascii="Tahoma" w:eastAsia="Tahoma" w:hAnsi="Tahoma" w:cs="Tahoma"/>
          <w:spacing w:val="-2"/>
        </w:rPr>
        <w:t>t</w:t>
      </w:r>
      <w:r w:rsidRPr="00CD5DA7">
        <w:rPr>
          <w:rFonts w:ascii="Tahoma" w:eastAsia="Tahoma" w:hAnsi="Tahoma" w:cs="Tahoma"/>
          <w:spacing w:val="-1"/>
        </w:rPr>
        <w:t>h</w:t>
      </w:r>
      <w:r w:rsidRPr="00CD5DA7">
        <w:rPr>
          <w:rFonts w:ascii="Tahoma" w:eastAsia="Tahoma" w:hAnsi="Tahoma" w:cs="Tahoma"/>
        </w:rPr>
        <w:t>ly</w:t>
      </w:r>
      <w:r w:rsidRPr="00CD5DA7">
        <w:rPr>
          <w:rFonts w:ascii="Tahoma" w:eastAsia="Tahoma" w:hAnsi="Tahoma" w:cs="Tahoma"/>
          <w:spacing w:val="1"/>
        </w:rPr>
        <w:t xml:space="preserve"> </w:t>
      </w:r>
      <w:r w:rsidRPr="00CD5DA7">
        <w:rPr>
          <w:rFonts w:ascii="Tahoma" w:eastAsia="Tahoma" w:hAnsi="Tahoma" w:cs="Tahoma"/>
        </w:rPr>
        <w:t>in pr</w:t>
      </w:r>
      <w:r w:rsidRPr="00CD5DA7">
        <w:rPr>
          <w:rFonts w:ascii="Tahoma" w:eastAsia="Tahoma" w:hAnsi="Tahoma" w:cs="Tahoma"/>
          <w:spacing w:val="-2"/>
        </w:rPr>
        <w:t>o</w:t>
      </w:r>
      <w:r w:rsidRPr="00CD5DA7">
        <w:rPr>
          <w:rFonts w:ascii="Tahoma" w:eastAsia="Tahoma" w:hAnsi="Tahoma" w:cs="Tahoma"/>
        </w:rPr>
        <w:t>por</w:t>
      </w:r>
      <w:r w:rsidRPr="00CD5DA7">
        <w:rPr>
          <w:rFonts w:ascii="Tahoma" w:eastAsia="Tahoma" w:hAnsi="Tahoma" w:cs="Tahoma"/>
          <w:spacing w:val="1"/>
        </w:rPr>
        <w:t>t</w:t>
      </w:r>
      <w:r w:rsidRPr="00CD5DA7">
        <w:rPr>
          <w:rFonts w:ascii="Tahoma" w:eastAsia="Tahoma" w:hAnsi="Tahoma" w:cs="Tahoma"/>
          <w:spacing w:val="-3"/>
        </w:rPr>
        <w:t>i</w:t>
      </w:r>
      <w:r w:rsidRPr="00CD5DA7">
        <w:rPr>
          <w:rFonts w:ascii="Tahoma" w:eastAsia="Tahoma" w:hAnsi="Tahoma" w:cs="Tahoma"/>
        </w:rPr>
        <w:t xml:space="preserve">on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1"/>
        </w:rPr>
        <w:t xml:space="preserve"> 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am</w:t>
      </w:r>
      <w:r w:rsidRPr="00CD5DA7">
        <w:rPr>
          <w:rFonts w:ascii="Tahoma" w:eastAsia="Tahoma" w:hAnsi="Tahoma" w:cs="Tahoma"/>
        </w:rPr>
        <w:t>o</w:t>
      </w:r>
      <w:r w:rsidRPr="00CD5DA7">
        <w:rPr>
          <w:rFonts w:ascii="Tahoma" w:eastAsia="Tahoma" w:hAnsi="Tahoma" w:cs="Tahoma"/>
          <w:spacing w:val="-1"/>
        </w:rPr>
        <w:t>un</w:t>
      </w:r>
      <w:r w:rsidRPr="00CD5DA7">
        <w:rPr>
          <w:rFonts w:ascii="Tahoma" w:eastAsia="Tahoma" w:hAnsi="Tahoma" w:cs="Tahoma"/>
        </w:rPr>
        <w:t>t</w:t>
      </w:r>
      <w:r w:rsidRPr="00CD5DA7">
        <w:rPr>
          <w:rFonts w:ascii="Tahoma" w:eastAsia="Tahoma" w:hAnsi="Tahoma" w:cs="Tahoma"/>
          <w:spacing w:val="-1"/>
        </w:rPr>
        <w:t xml:space="preserve"> </w:t>
      </w:r>
      <w:r w:rsidRPr="00CD5DA7">
        <w:rPr>
          <w:rFonts w:ascii="Tahoma" w:eastAsia="Tahoma" w:hAnsi="Tahoma" w:cs="Tahoma"/>
        </w:rPr>
        <w:t>of</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 gr</w:t>
      </w:r>
      <w:r w:rsidRPr="00CD5DA7">
        <w:rPr>
          <w:rFonts w:ascii="Tahoma" w:eastAsia="Tahoma" w:hAnsi="Tahoma" w:cs="Tahoma"/>
          <w:spacing w:val="-2"/>
        </w:rPr>
        <w:t>o</w:t>
      </w:r>
      <w:r w:rsidRPr="00CD5DA7">
        <w:rPr>
          <w:rFonts w:ascii="Tahoma" w:eastAsia="Tahoma" w:hAnsi="Tahoma" w:cs="Tahoma"/>
        </w:rPr>
        <w:t>ss</w:t>
      </w:r>
      <w:r w:rsidRPr="00CD5DA7">
        <w:rPr>
          <w:rFonts w:ascii="Tahoma" w:eastAsia="Tahoma" w:hAnsi="Tahoma" w:cs="Tahoma"/>
          <w:spacing w:val="1"/>
        </w:rPr>
        <w:t xml:space="preserve"> </w:t>
      </w:r>
      <w:r w:rsidRPr="00CD5DA7">
        <w:rPr>
          <w:rFonts w:ascii="Tahoma" w:eastAsia="Tahoma" w:hAnsi="Tahoma" w:cs="Tahoma"/>
        </w:rPr>
        <w:t>progr</w:t>
      </w:r>
      <w:r w:rsidRPr="00CD5DA7">
        <w:rPr>
          <w:rFonts w:ascii="Tahoma" w:eastAsia="Tahoma" w:hAnsi="Tahoma" w:cs="Tahoma"/>
          <w:spacing w:val="-1"/>
        </w:rPr>
        <w:t>e</w:t>
      </w:r>
      <w:r w:rsidRPr="00CD5DA7">
        <w:rPr>
          <w:rFonts w:ascii="Tahoma" w:eastAsia="Tahoma" w:hAnsi="Tahoma" w:cs="Tahoma"/>
        </w:rPr>
        <w:t>ss</w:t>
      </w:r>
      <w:r w:rsidRPr="00CD5DA7">
        <w:rPr>
          <w:rFonts w:ascii="Tahoma" w:eastAsia="Tahoma" w:hAnsi="Tahoma" w:cs="Tahoma"/>
          <w:spacing w:val="-2"/>
        </w:rPr>
        <w:t xml:space="preserve"> </w:t>
      </w:r>
      <w:r w:rsidRPr="00CD5DA7">
        <w:rPr>
          <w:rFonts w:ascii="Tahoma" w:eastAsia="Tahoma" w:hAnsi="Tahoma" w:cs="Tahoma"/>
        </w:rPr>
        <w:t>p</w:t>
      </w:r>
      <w:r w:rsidRPr="00CD5DA7">
        <w:rPr>
          <w:rFonts w:ascii="Tahoma" w:eastAsia="Tahoma" w:hAnsi="Tahoma" w:cs="Tahoma"/>
          <w:spacing w:val="-1"/>
        </w:rPr>
        <w:t>a</w:t>
      </w:r>
      <w:r w:rsidRPr="00CD5DA7">
        <w:rPr>
          <w:rFonts w:ascii="Tahoma" w:eastAsia="Tahoma" w:hAnsi="Tahoma" w:cs="Tahoma"/>
        </w:rPr>
        <w:t>y</w:t>
      </w:r>
      <w:r w:rsidRPr="00CD5DA7">
        <w:rPr>
          <w:rFonts w:ascii="Tahoma" w:eastAsia="Tahoma" w:hAnsi="Tahoma" w:cs="Tahoma"/>
          <w:spacing w:val="-1"/>
        </w:rPr>
        <w:t>men</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2"/>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spacing w:val="1"/>
        </w:rPr>
        <w:t>t</w:t>
      </w:r>
      <w:r w:rsidRPr="00CD5DA7">
        <w:rPr>
          <w:rFonts w:ascii="Tahoma" w:eastAsia="Tahoma" w:hAnsi="Tahoma" w:cs="Tahoma"/>
        </w:rPr>
        <w:t>r</w:t>
      </w:r>
      <w:r w:rsidRPr="00CD5DA7">
        <w:rPr>
          <w:rFonts w:ascii="Tahoma" w:eastAsia="Tahoma" w:hAnsi="Tahoma" w:cs="Tahoma"/>
          <w:spacing w:val="-1"/>
        </w:rPr>
        <w:t>ac</w:t>
      </w:r>
      <w:r w:rsidRPr="00CD5DA7">
        <w:rPr>
          <w:rFonts w:ascii="Tahoma" w:eastAsia="Tahoma" w:hAnsi="Tahoma" w:cs="Tahoma"/>
          <w:spacing w:val="1"/>
        </w:rPr>
        <w:t>t</w:t>
      </w:r>
      <w:r w:rsidRPr="00CD5DA7">
        <w:rPr>
          <w:rFonts w:ascii="Tahoma" w:eastAsia="Tahoma" w:hAnsi="Tahoma" w:cs="Tahoma"/>
        </w:rPr>
        <w:t>or</w:t>
      </w:r>
      <w:r w:rsidRPr="00CD5DA7">
        <w:rPr>
          <w:rFonts w:ascii="Tahoma" w:eastAsia="Tahoma" w:hAnsi="Tahoma" w:cs="Tahoma"/>
          <w:spacing w:val="-1"/>
        </w:rPr>
        <w:t>(</w:t>
      </w:r>
      <w:r w:rsidRPr="00CD5DA7">
        <w:rPr>
          <w:rFonts w:ascii="Tahoma" w:eastAsia="Tahoma" w:hAnsi="Tahoma" w:cs="Tahoma"/>
        </w:rPr>
        <w:t>s</w:t>
      </w:r>
      <w:r w:rsidRPr="00CD5DA7">
        <w:rPr>
          <w:rFonts w:ascii="Tahoma" w:eastAsia="Tahoma" w:hAnsi="Tahoma" w:cs="Tahoma"/>
          <w:spacing w:val="-1"/>
        </w:rPr>
        <w:t>).</w:t>
      </w:r>
    </w:p>
    <w:p w14:paraId="2F7D628F" w14:textId="77777777" w:rsidR="00710C4B" w:rsidRPr="00CD5DA7" w:rsidRDefault="00710C4B" w:rsidP="007B0130">
      <w:pPr>
        <w:spacing w:before="8" w:after="0" w:line="260" w:lineRule="exact"/>
        <w:jc w:val="both"/>
        <w:rPr>
          <w:sz w:val="26"/>
          <w:szCs w:val="26"/>
        </w:rPr>
      </w:pPr>
    </w:p>
    <w:p w14:paraId="783AE5E8" w14:textId="77777777" w:rsidR="00710C4B" w:rsidRPr="00CD5DA7" w:rsidRDefault="00AA677E" w:rsidP="0080658B">
      <w:pPr>
        <w:pStyle w:val="ListParagraph"/>
        <w:numPr>
          <w:ilvl w:val="0"/>
          <w:numId w:val="41"/>
        </w:numPr>
        <w:tabs>
          <w:tab w:val="left" w:pos="820"/>
        </w:tabs>
        <w:spacing w:after="0" w:line="239" w:lineRule="auto"/>
        <w:ind w:right="195"/>
        <w:jc w:val="both"/>
        <w:rPr>
          <w:rFonts w:ascii="Tahoma" w:eastAsia="Tahoma" w:hAnsi="Tahoma" w:cs="Tahoma"/>
        </w:rPr>
      </w:pPr>
      <w:r w:rsidRPr="00CD5DA7">
        <w:rPr>
          <w:rFonts w:ascii="Tahoma" w:eastAsia="Tahoma" w:hAnsi="Tahoma" w:cs="Tahoma"/>
        </w:rPr>
        <w:t>Follo</w:t>
      </w:r>
      <w:r w:rsidRPr="00CD5DA7">
        <w:rPr>
          <w:rFonts w:ascii="Tahoma" w:eastAsia="Tahoma" w:hAnsi="Tahoma" w:cs="Tahoma"/>
          <w:spacing w:val="-1"/>
        </w:rPr>
        <w:t>w</w:t>
      </w:r>
      <w:r w:rsidRPr="00CD5DA7">
        <w:rPr>
          <w:rFonts w:ascii="Tahoma" w:eastAsia="Tahoma" w:hAnsi="Tahoma" w:cs="Tahoma"/>
        </w:rPr>
        <w:t>i</w:t>
      </w:r>
      <w:r w:rsidRPr="00CD5DA7">
        <w:rPr>
          <w:rFonts w:ascii="Tahoma" w:eastAsia="Tahoma" w:hAnsi="Tahoma" w:cs="Tahoma"/>
          <w:spacing w:val="-1"/>
        </w:rPr>
        <w:t>n</w:t>
      </w:r>
      <w:r w:rsidRPr="00CD5DA7">
        <w:rPr>
          <w:rFonts w:ascii="Tahoma" w:eastAsia="Tahoma" w:hAnsi="Tahoma" w:cs="Tahoma"/>
        </w:rPr>
        <w:t>g</w:t>
      </w:r>
      <w:r w:rsidRPr="00CD5DA7">
        <w:rPr>
          <w:rFonts w:ascii="Tahoma" w:eastAsia="Tahoma" w:hAnsi="Tahoma" w:cs="Tahoma"/>
          <w:spacing w:val="1"/>
        </w:rPr>
        <w:t xml:space="preserve"> </w:t>
      </w:r>
      <w:r w:rsidRPr="00CD5DA7">
        <w:rPr>
          <w:rFonts w:ascii="Tahoma" w:eastAsia="Tahoma" w:hAnsi="Tahoma" w:cs="Tahoma"/>
        </w:rPr>
        <w:t>r</w:t>
      </w:r>
      <w:r w:rsidRPr="00CD5DA7">
        <w:rPr>
          <w:rFonts w:ascii="Tahoma" w:eastAsia="Tahoma" w:hAnsi="Tahoma" w:cs="Tahoma"/>
          <w:spacing w:val="-1"/>
        </w:rPr>
        <w:t>ece</w:t>
      </w:r>
      <w:r w:rsidRPr="00CD5DA7">
        <w:rPr>
          <w:rFonts w:ascii="Tahoma" w:eastAsia="Tahoma" w:hAnsi="Tahoma" w:cs="Tahoma"/>
        </w:rPr>
        <w:t>ipt</w:t>
      </w:r>
      <w:r w:rsidRPr="00CD5DA7">
        <w:rPr>
          <w:rFonts w:ascii="Tahoma" w:eastAsia="Tahoma" w:hAnsi="Tahoma" w:cs="Tahoma"/>
          <w:spacing w:val="-1"/>
        </w:rPr>
        <w:t xml:space="preserve"> </w:t>
      </w:r>
      <w:r w:rsidRPr="00CD5DA7">
        <w:rPr>
          <w:rFonts w:ascii="Tahoma" w:eastAsia="Tahoma" w:hAnsi="Tahoma" w:cs="Tahoma"/>
        </w:rPr>
        <w:t>of</w:t>
      </w:r>
      <w:r w:rsidRPr="00CD5DA7">
        <w:rPr>
          <w:rFonts w:ascii="Tahoma" w:eastAsia="Tahoma" w:hAnsi="Tahoma" w:cs="Tahoma"/>
          <w:spacing w:val="1"/>
        </w:rPr>
        <w:t xml:space="preserve"> 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3"/>
        </w:rPr>
        <w:t xml:space="preserve"> </w:t>
      </w:r>
      <w:r w:rsidR="00A14103" w:rsidRPr="00CD5DA7">
        <w:rPr>
          <w:rFonts w:ascii="Tahoma" w:eastAsia="Tahoma" w:hAnsi="Tahoma" w:cs="Tahoma"/>
        </w:rPr>
        <w:t xml:space="preserve">Special Inspections </w:t>
      </w:r>
      <w:r w:rsidR="00AD1028" w:rsidRPr="00CD5DA7">
        <w:rPr>
          <w:rFonts w:ascii="Tahoma" w:eastAsia="Tahoma" w:hAnsi="Tahoma" w:cs="Tahoma"/>
        </w:rPr>
        <w:t>Professional</w:t>
      </w:r>
      <w:r w:rsidR="00A14103" w:rsidRPr="00CD5DA7">
        <w:rPr>
          <w:rFonts w:ascii="Tahoma" w:eastAsia="Tahoma" w:hAnsi="Tahoma" w:cs="Tahoma"/>
          <w:spacing w:val="2"/>
        </w:rPr>
        <w:t>’s</w:t>
      </w:r>
      <w:r w:rsidRPr="00CD5DA7">
        <w:rPr>
          <w:rFonts w:ascii="Tahoma" w:eastAsia="Tahoma" w:hAnsi="Tahoma" w:cs="Tahoma"/>
          <w:spacing w:val="1"/>
        </w:rPr>
        <w:t xml:space="preserve"> </w:t>
      </w:r>
      <w:r w:rsidRPr="00CD5DA7">
        <w:rPr>
          <w:rFonts w:ascii="Tahoma" w:eastAsia="Tahoma" w:hAnsi="Tahoma" w:cs="Tahoma"/>
        </w:rPr>
        <w:t>i</w:t>
      </w:r>
      <w:r w:rsidRPr="00CD5DA7">
        <w:rPr>
          <w:rFonts w:ascii="Tahoma" w:eastAsia="Tahoma" w:hAnsi="Tahoma" w:cs="Tahoma"/>
          <w:spacing w:val="-1"/>
        </w:rPr>
        <w:t>n</w:t>
      </w:r>
      <w:r w:rsidRPr="00CD5DA7">
        <w:rPr>
          <w:rFonts w:ascii="Tahoma" w:eastAsia="Tahoma" w:hAnsi="Tahoma" w:cs="Tahoma"/>
        </w:rPr>
        <w:t>voi</w:t>
      </w:r>
      <w:r w:rsidRPr="00CD5DA7">
        <w:rPr>
          <w:rFonts w:ascii="Tahoma" w:eastAsia="Tahoma" w:hAnsi="Tahoma" w:cs="Tahoma"/>
          <w:spacing w:val="-1"/>
        </w:rPr>
        <w:t>c</w:t>
      </w:r>
      <w:r w:rsidRPr="00CD5DA7">
        <w:rPr>
          <w:rFonts w:ascii="Tahoma" w:eastAsia="Tahoma" w:hAnsi="Tahoma" w:cs="Tahoma"/>
        </w:rPr>
        <w:t xml:space="preserve">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spacing w:val="-1"/>
        </w:rPr>
        <w:t>u</w:t>
      </w:r>
      <w:r w:rsidRPr="00CD5DA7">
        <w:rPr>
          <w:rFonts w:ascii="Tahoma" w:eastAsia="Tahoma" w:hAnsi="Tahoma" w:cs="Tahoma"/>
        </w:rPr>
        <w:t xml:space="preserve">pon </w:t>
      </w:r>
      <w:r w:rsidRPr="00CD5DA7">
        <w:rPr>
          <w:rFonts w:ascii="Tahoma" w:eastAsia="Tahoma" w:hAnsi="Tahoma" w:cs="Tahoma"/>
          <w:spacing w:val="-1"/>
        </w:rPr>
        <w:t>ce</w:t>
      </w:r>
      <w:r w:rsidRPr="00CD5DA7">
        <w:rPr>
          <w:rFonts w:ascii="Tahoma" w:eastAsia="Tahoma" w:hAnsi="Tahoma" w:cs="Tahoma"/>
        </w:rPr>
        <w:t>r</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f</w:t>
      </w:r>
      <w:r w:rsidRPr="00CD5DA7">
        <w:rPr>
          <w:rFonts w:ascii="Tahoma" w:eastAsia="Tahoma" w:hAnsi="Tahoma" w:cs="Tahoma"/>
        </w:rPr>
        <w:t>i</w:t>
      </w:r>
      <w:r w:rsidRPr="00CD5DA7">
        <w:rPr>
          <w:rFonts w:ascii="Tahoma" w:eastAsia="Tahoma" w:hAnsi="Tahoma" w:cs="Tahoma"/>
          <w:spacing w:val="-1"/>
        </w:rPr>
        <w:t>ca</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2"/>
        </w:rPr>
        <w:t>o</w:t>
      </w:r>
      <w:r w:rsidRPr="00CD5DA7">
        <w:rPr>
          <w:rFonts w:ascii="Tahoma" w:eastAsia="Tahoma" w:hAnsi="Tahoma" w:cs="Tahoma"/>
        </w:rPr>
        <w:t>n by</w:t>
      </w:r>
      <w:r w:rsidRPr="00CD5DA7">
        <w:rPr>
          <w:rFonts w:ascii="Tahoma" w:eastAsia="Tahoma" w:hAnsi="Tahoma" w:cs="Tahoma"/>
          <w:spacing w:val="1"/>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spacing w:val="-2"/>
        </w:rPr>
        <w:t>p</w:t>
      </w:r>
      <w:r w:rsidRPr="00CD5DA7">
        <w:rPr>
          <w:rFonts w:ascii="Tahoma" w:eastAsia="Tahoma" w:hAnsi="Tahoma" w:cs="Tahoma"/>
        </w:rPr>
        <w:t>T</w:t>
      </w:r>
      <w:r w:rsidRPr="00CD5DA7">
        <w:rPr>
          <w:rFonts w:ascii="Tahoma" w:eastAsia="Tahoma" w:hAnsi="Tahoma" w:cs="Tahoma"/>
          <w:spacing w:val="1"/>
        </w:rPr>
        <w:t xml:space="preserve"> </w:t>
      </w:r>
      <w:r w:rsidRPr="00CD5DA7">
        <w:rPr>
          <w:rFonts w:ascii="Tahoma" w:eastAsia="Tahoma" w:hAnsi="Tahoma" w:cs="Tahoma"/>
          <w:spacing w:val="-1"/>
        </w:rPr>
        <w:t>an</w:t>
      </w:r>
      <w:r w:rsidRPr="00CD5DA7">
        <w:rPr>
          <w:rFonts w:ascii="Tahoma" w:eastAsia="Tahoma" w:hAnsi="Tahoma" w:cs="Tahoma"/>
        </w:rPr>
        <w:t xml:space="preserve">d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00165FA5" w:rsidRPr="00CD5DA7">
        <w:rPr>
          <w:rFonts w:ascii="Tahoma" w:eastAsia="Tahoma" w:hAnsi="Tahoma" w:cs="Tahoma"/>
        </w:rPr>
        <w:t xml:space="preserve">recommendation of the </w:t>
      </w:r>
      <w:r w:rsidRPr="00CD5DA7">
        <w:rPr>
          <w:rFonts w:ascii="Tahoma" w:eastAsia="Tahoma" w:hAnsi="Tahoma" w:cs="Tahoma"/>
          <w:spacing w:val="1"/>
        </w:rPr>
        <w:t>P</w:t>
      </w:r>
      <w:r w:rsidRPr="00CD5DA7">
        <w:rPr>
          <w:rFonts w:ascii="Tahoma" w:eastAsia="Tahoma" w:hAnsi="Tahoma" w:cs="Tahoma"/>
        </w:rPr>
        <w:t>roj</w:t>
      </w:r>
      <w:r w:rsidRPr="00CD5DA7">
        <w:rPr>
          <w:rFonts w:ascii="Tahoma" w:eastAsia="Tahoma" w:hAnsi="Tahoma" w:cs="Tahoma"/>
          <w:spacing w:val="-1"/>
        </w:rPr>
        <w:t>ec</w:t>
      </w:r>
      <w:r w:rsidRPr="00CD5DA7">
        <w:rPr>
          <w:rFonts w:ascii="Tahoma" w:eastAsia="Tahoma" w:hAnsi="Tahoma" w:cs="Tahoma"/>
        </w:rPr>
        <w:t>t</w:t>
      </w:r>
      <w:r w:rsidRPr="00CD5DA7">
        <w:rPr>
          <w:rFonts w:ascii="Tahoma" w:eastAsia="Tahoma" w:hAnsi="Tahoma" w:cs="Tahoma"/>
          <w:spacing w:val="-1"/>
        </w:rPr>
        <w:t xml:space="preserve"> </w:t>
      </w:r>
      <w:r w:rsidRPr="00CD5DA7">
        <w:rPr>
          <w:rFonts w:ascii="Tahoma" w:eastAsia="Tahoma" w:hAnsi="Tahoma" w:cs="Tahoma"/>
        </w:rPr>
        <w:t>M</w:t>
      </w:r>
      <w:r w:rsidRPr="00CD5DA7">
        <w:rPr>
          <w:rFonts w:ascii="Tahoma" w:eastAsia="Tahoma" w:hAnsi="Tahoma" w:cs="Tahoma"/>
          <w:spacing w:val="-1"/>
        </w:rPr>
        <w:t>ana</w:t>
      </w:r>
      <w:r w:rsidRPr="00CD5DA7">
        <w:rPr>
          <w:rFonts w:ascii="Tahoma" w:eastAsia="Tahoma" w:hAnsi="Tahoma" w:cs="Tahoma"/>
        </w:rPr>
        <w:t>g</w:t>
      </w:r>
      <w:r w:rsidRPr="00CD5DA7">
        <w:rPr>
          <w:rFonts w:ascii="Tahoma" w:eastAsia="Tahoma" w:hAnsi="Tahoma" w:cs="Tahoma"/>
          <w:spacing w:val="-1"/>
        </w:rPr>
        <w:t>e</w:t>
      </w:r>
      <w:r w:rsidRPr="00CD5DA7">
        <w:rPr>
          <w:rFonts w:ascii="Tahoma" w:eastAsia="Tahoma" w:hAnsi="Tahoma" w:cs="Tahoma"/>
        </w:rPr>
        <w:t xml:space="preserve">r </w:t>
      </w:r>
      <w:r w:rsidRPr="00CD5DA7">
        <w:rPr>
          <w:rFonts w:ascii="Tahoma" w:eastAsia="Tahoma" w:hAnsi="Tahoma" w:cs="Tahoma"/>
          <w:spacing w:val="1"/>
        </w:rPr>
        <w:t>t</w:t>
      </w:r>
      <w:r w:rsidRPr="00CD5DA7">
        <w:rPr>
          <w:rFonts w:ascii="Tahoma" w:eastAsia="Tahoma" w:hAnsi="Tahoma" w:cs="Tahoma"/>
          <w:spacing w:val="-1"/>
        </w:rPr>
        <w:t>ha</w:t>
      </w:r>
      <w:r w:rsidRPr="00CD5DA7">
        <w:rPr>
          <w:rFonts w:ascii="Tahoma" w:eastAsia="Tahoma" w:hAnsi="Tahoma" w:cs="Tahoma"/>
        </w:rPr>
        <w:t>t</w:t>
      </w:r>
      <w:r w:rsidRPr="00CD5DA7">
        <w:rPr>
          <w:rFonts w:ascii="Tahoma" w:eastAsia="Tahoma" w:hAnsi="Tahoma" w:cs="Tahoma"/>
          <w:spacing w:val="-1"/>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00165FA5" w:rsidRPr="00CD5DA7">
        <w:rPr>
          <w:rFonts w:ascii="Tahoma" w:eastAsia="Tahoma" w:hAnsi="Tahoma" w:cs="Tahoma"/>
        </w:rPr>
        <w:t xml:space="preserve">scope of monthly </w:t>
      </w:r>
      <w:r w:rsidRPr="00CD5DA7">
        <w:rPr>
          <w:rFonts w:ascii="Tahoma" w:eastAsia="Tahoma" w:hAnsi="Tahoma" w:cs="Tahoma"/>
          <w:spacing w:val="-1"/>
        </w:rPr>
        <w:t>w</w:t>
      </w:r>
      <w:r w:rsidRPr="00CD5DA7">
        <w:rPr>
          <w:rFonts w:ascii="Tahoma" w:eastAsia="Tahoma" w:hAnsi="Tahoma" w:cs="Tahoma"/>
        </w:rPr>
        <w:t>ork</w:t>
      </w:r>
      <w:r w:rsidRPr="00CD5DA7">
        <w:rPr>
          <w:rFonts w:ascii="Tahoma" w:eastAsia="Tahoma" w:hAnsi="Tahoma" w:cs="Tahoma"/>
          <w:spacing w:val="1"/>
        </w:rPr>
        <w:t xml:space="preserve"> </w:t>
      </w:r>
      <w:r w:rsidRPr="00CD5DA7">
        <w:rPr>
          <w:rFonts w:ascii="Tahoma" w:eastAsia="Tahoma" w:hAnsi="Tahoma" w:cs="Tahoma"/>
          <w:spacing w:val="-1"/>
        </w:rPr>
        <w:t>ha</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rPr>
        <w:t>b</w:t>
      </w:r>
      <w:r w:rsidRPr="00CD5DA7">
        <w:rPr>
          <w:rFonts w:ascii="Tahoma" w:eastAsia="Tahoma" w:hAnsi="Tahoma" w:cs="Tahoma"/>
          <w:spacing w:val="-1"/>
        </w:rPr>
        <w:t>ee</w:t>
      </w:r>
      <w:r w:rsidRPr="00CD5DA7">
        <w:rPr>
          <w:rFonts w:ascii="Tahoma" w:eastAsia="Tahoma" w:hAnsi="Tahoma" w:cs="Tahoma"/>
        </w:rPr>
        <w:t xml:space="preserve">n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m</w:t>
      </w:r>
      <w:r w:rsidRPr="00CD5DA7">
        <w:rPr>
          <w:rFonts w:ascii="Tahoma" w:eastAsia="Tahoma" w:hAnsi="Tahoma" w:cs="Tahoma"/>
        </w:rPr>
        <w:t>pl</w:t>
      </w:r>
      <w:r w:rsidRPr="00CD5DA7">
        <w:rPr>
          <w:rFonts w:ascii="Tahoma" w:eastAsia="Tahoma" w:hAnsi="Tahoma" w:cs="Tahoma"/>
          <w:spacing w:val="-1"/>
        </w:rPr>
        <w:t>e</w:t>
      </w:r>
      <w:r w:rsidRPr="00CD5DA7">
        <w:rPr>
          <w:rFonts w:ascii="Tahoma" w:eastAsia="Tahoma" w:hAnsi="Tahoma" w:cs="Tahoma"/>
          <w:spacing w:val="1"/>
        </w:rPr>
        <w:t>t</w:t>
      </w:r>
      <w:r w:rsidRPr="00CD5DA7">
        <w:rPr>
          <w:rFonts w:ascii="Tahoma" w:eastAsia="Tahoma" w:hAnsi="Tahoma" w:cs="Tahoma"/>
          <w:spacing w:val="-3"/>
        </w:rPr>
        <w:t>e</w:t>
      </w:r>
      <w:r w:rsidRPr="00CD5DA7">
        <w:rPr>
          <w:rFonts w:ascii="Tahoma" w:eastAsia="Tahoma" w:hAnsi="Tahoma" w:cs="Tahoma"/>
        </w:rPr>
        <w:t>d,</w:t>
      </w:r>
      <w:r w:rsidRPr="00CD5DA7">
        <w:rPr>
          <w:rFonts w:ascii="Tahoma" w:eastAsia="Tahoma" w:hAnsi="Tahoma" w:cs="Tahoma"/>
          <w:spacing w:val="1"/>
        </w:rPr>
        <w:t xml:space="preserve"> t</w:t>
      </w:r>
      <w:r w:rsidRPr="00CD5DA7">
        <w:rPr>
          <w:rFonts w:ascii="Tahoma" w:eastAsia="Tahoma" w:hAnsi="Tahoma" w:cs="Tahoma"/>
          <w:spacing w:val="-1"/>
        </w:rPr>
        <w:t>h</w:t>
      </w:r>
      <w:r w:rsidRPr="00CD5DA7">
        <w:rPr>
          <w:rFonts w:ascii="Tahoma" w:eastAsia="Tahoma" w:hAnsi="Tahoma" w:cs="Tahoma"/>
        </w:rPr>
        <w:t xml:space="preserve">e </w:t>
      </w:r>
      <w:r w:rsidR="00A14103" w:rsidRPr="00CD5DA7">
        <w:rPr>
          <w:rFonts w:ascii="Tahoma" w:eastAsia="Tahoma" w:hAnsi="Tahoma" w:cs="Tahoma"/>
        </w:rPr>
        <w:t xml:space="preserve">Special Inspections </w:t>
      </w:r>
      <w:r w:rsidR="00AD1028" w:rsidRPr="00CD5DA7">
        <w:rPr>
          <w:rFonts w:ascii="Tahoma" w:eastAsia="Tahoma" w:hAnsi="Tahoma" w:cs="Tahoma"/>
        </w:rPr>
        <w:t>Professional</w:t>
      </w:r>
      <w:r w:rsidR="009D11E5" w:rsidRPr="00CD5DA7">
        <w:rPr>
          <w:rFonts w:ascii="Tahoma" w:eastAsia="Tahoma" w:hAnsi="Tahoma" w:cs="Tahoma"/>
        </w:rPr>
        <w:t xml:space="preserve"> </w:t>
      </w:r>
      <w:r w:rsidRPr="00CD5DA7">
        <w:rPr>
          <w:rFonts w:ascii="Tahoma" w:eastAsia="Tahoma" w:hAnsi="Tahoma" w:cs="Tahoma"/>
        </w:rPr>
        <w:t xml:space="preserve">shall be paid within </w:t>
      </w:r>
      <w:r w:rsidR="00A14103" w:rsidRPr="00CD5DA7">
        <w:rPr>
          <w:rFonts w:ascii="Tahoma" w:eastAsia="Tahoma" w:hAnsi="Tahoma" w:cs="Tahoma"/>
        </w:rPr>
        <w:t>forty five</w:t>
      </w:r>
      <w:r w:rsidRPr="00CD5DA7">
        <w:rPr>
          <w:rFonts w:ascii="Tahoma" w:eastAsia="Tahoma" w:hAnsi="Tahoma" w:cs="Tahoma"/>
        </w:rPr>
        <w:t xml:space="preserve"> </w:t>
      </w:r>
      <w:r w:rsidR="00A14103" w:rsidRPr="00CD5DA7">
        <w:rPr>
          <w:rFonts w:ascii="Tahoma" w:eastAsia="Tahoma" w:hAnsi="Tahoma" w:cs="Tahoma"/>
        </w:rPr>
        <w:t>(45</w:t>
      </w:r>
      <w:r w:rsidRPr="00CD5DA7">
        <w:rPr>
          <w:rFonts w:ascii="Tahoma" w:eastAsia="Tahoma" w:hAnsi="Tahoma" w:cs="Tahoma"/>
        </w:rPr>
        <w:t>) days from the notification date of said certification.</w:t>
      </w:r>
    </w:p>
    <w:p w14:paraId="0692ECF2" w14:textId="77777777" w:rsidR="00652218" w:rsidRPr="00CD5DA7" w:rsidRDefault="00652218" w:rsidP="007B0130">
      <w:pPr>
        <w:spacing w:before="5" w:after="0" w:line="260" w:lineRule="exact"/>
        <w:jc w:val="both"/>
        <w:rPr>
          <w:sz w:val="26"/>
          <w:szCs w:val="26"/>
        </w:rPr>
      </w:pPr>
    </w:p>
    <w:p w14:paraId="4D98B689" w14:textId="77777777" w:rsidR="00710C4B" w:rsidRPr="00CD5DA7" w:rsidRDefault="00AA677E" w:rsidP="0080658B">
      <w:pPr>
        <w:pStyle w:val="ListParagraph"/>
        <w:numPr>
          <w:ilvl w:val="0"/>
          <w:numId w:val="41"/>
        </w:numPr>
        <w:tabs>
          <w:tab w:val="left" w:pos="820"/>
        </w:tabs>
        <w:spacing w:after="0" w:line="239" w:lineRule="auto"/>
        <w:ind w:right="330"/>
        <w:jc w:val="both"/>
        <w:rPr>
          <w:rFonts w:ascii="Tahoma" w:eastAsia="Tahoma" w:hAnsi="Tahoma" w:cs="Tahoma"/>
        </w:rPr>
      </w:pPr>
      <w:r w:rsidRPr="00CD5DA7">
        <w:rPr>
          <w:rFonts w:ascii="Tahoma" w:eastAsia="Tahoma" w:hAnsi="Tahoma" w:cs="Tahoma"/>
          <w:spacing w:val="1"/>
        </w:rPr>
        <w:t>P</w:t>
      </w:r>
      <w:r w:rsidRPr="00CD5DA7">
        <w:rPr>
          <w:rFonts w:ascii="Tahoma" w:eastAsia="Tahoma" w:hAnsi="Tahoma" w:cs="Tahoma"/>
        </w:rPr>
        <w:t>ri</w:t>
      </w:r>
      <w:r w:rsidRPr="00CD5DA7">
        <w:rPr>
          <w:rFonts w:ascii="Tahoma" w:eastAsia="Tahoma" w:hAnsi="Tahoma" w:cs="Tahoma"/>
          <w:spacing w:val="-1"/>
        </w:rPr>
        <w:t>c</w:t>
      </w:r>
      <w:r w:rsidRPr="00CD5DA7">
        <w:rPr>
          <w:rFonts w:ascii="Tahoma" w:eastAsia="Tahoma" w:hAnsi="Tahoma" w:cs="Tahoma"/>
        </w:rPr>
        <w:t xml:space="preserve">e </w:t>
      </w:r>
      <w:r w:rsidRPr="00CD5DA7">
        <w:rPr>
          <w:rFonts w:ascii="Tahoma" w:eastAsia="Tahoma" w:hAnsi="Tahoma" w:cs="Tahoma"/>
          <w:spacing w:val="-1"/>
        </w:rPr>
        <w:t>D</w:t>
      </w:r>
      <w:r w:rsidRPr="00CD5DA7">
        <w:rPr>
          <w:rFonts w:ascii="Tahoma" w:eastAsia="Tahoma" w:hAnsi="Tahoma" w:cs="Tahoma"/>
        </w:rPr>
        <w:t>i</w:t>
      </w:r>
      <w:r w:rsidRPr="00CD5DA7">
        <w:rPr>
          <w:rFonts w:ascii="Tahoma" w:eastAsia="Tahoma" w:hAnsi="Tahoma" w:cs="Tahoma"/>
          <w:spacing w:val="-1"/>
        </w:rPr>
        <w:t>ffe</w:t>
      </w:r>
      <w:r w:rsidRPr="00CD5DA7">
        <w:rPr>
          <w:rFonts w:ascii="Tahoma" w:eastAsia="Tahoma" w:hAnsi="Tahoma" w:cs="Tahoma"/>
        </w:rPr>
        <w:t>r</w:t>
      </w:r>
      <w:r w:rsidRPr="00CD5DA7">
        <w:rPr>
          <w:rFonts w:ascii="Tahoma" w:eastAsia="Tahoma" w:hAnsi="Tahoma" w:cs="Tahoma"/>
          <w:spacing w:val="-1"/>
        </w:rPr>
        <w:t>ence</w:t>
      </w:r>
      <w:r w:rsidRPr="00CD5DA7">
        <w:rPr>
          <w:rFonts w:ascii="Tahoma" w:eastAsia="Tahoma" w:hAnsi="Tahoma" w:cs="Tahoma"/>
        </w:rPr>
        <w:t>.</w:t>
      </w:r>
      <w:r w:rsidRPr="00CD5DA7">
        <w:rPr>
          <w:rFonts w:ascii="Tahoma" w:eastAsia="Tahoma" w:hAnsi="Tahoma" w:cs="Tahoma"/>
          <w:spacing w:val="1"/>
        </w:rPr>
        <w:t xml:space="preserve"> T</w:t>
      </w:r>
      <w:r w:rsidRPr="00CD5DA7">
        <w:rPr>
          <w:rFonts w:ascii="Tahoma" w:eastAsia="Tahoma" w:hAnsi="Tahoma" w:cs="Tahoma"/>
          <w:spacing w:val="-1"/>
        </w:rPr>
        <w:t>h</w:t>
      </w:r>
      <w:r w:rsidRPr="00CD5DA7">
        <w:rPr>
          <w:rFonts w:ascii="Tahoma" w:eastAsia="Tahoma" w:hAnsi="Tahoma" w:cs="Tahoma"/>
        </w:rPr>
        <w:t xml:space="preserve">e </w:t>
      </w:r>
      <w:r w:rsidR="00A14103" w:rsidRPr="00CD5DA7">
        <w:rPr>
          <w:rFonts w:ascii="Tahoma" w:eastAsia="Tahoma" w:hAnsi="Tahoma" w:cs="Tahoma"/>
        </w:rPr>
        <w:t xml:space="preserve">Special Inspections </w:t>
      </w:r>
      <w:r w:rsidR="00AD1028" w:rsidRPr="00CD5DA7">
        <w:rPr>
          <w:rFonts w:ascii="Tahoma" w:eastAsia="Tahoma" w:hAnsi="Tahoma" w:cs="Tahoma"/>
        </w:rPr>
        <w:t>Professional</w:t>
      </w:r>
      <w:r w:rsidR="009D11E5" w:rsidRPr="00CD5DA7">
        <w:rPr>
          <w:rFonts w:ascii="Tahoma" w:eastAsia="Tahoma" w:hAnsi="Tahoma" w:cs="Tahoma"/>
        </w:rPr>
        <w:t xml:space="preserve"> </w:t>
      </w:r>
      <w:r w:rsidRPr="00CD5DA7">
        <w:rPr>
          <w:rFonts w:ascii="Tahoma" w:eastAsia="Tahoma" w:hAnsi="Tahoma" w:cs="Tahoma"/>
          <w:spacing w:val="-1"/>
        </w:rPr>
        <w:t>ma</w:t>
      </w:r>
      <w:r w:rsidRPr="00CD5DA7">
        <w:rPr>
          <w:rFonts w:ascii="Tahoma" w:eastAsia="Tahoma" w:hAnsi="Tahoma" w:cs="Tahoma"/>
        </w:rPr>
        <w:t>y</w:t>
      </w:r>
      <w:r w:rsidRPr="00CD5DA7">
        <w:rPr>
          <w:rFonts w:ascii="Tahoma" w:eastAsia="Tahoma" w:hAnsi="Tahoma" w:cs="Tahoma"/>
          <w:spacing w:val="1"/>
        </w:rPr>
        <w:t xml:space="preserve"> </w:t>
      </w:r>
      <w:r w:rsidRPr="00CD5DA7">
        <w:rPr>
          <w:rFonts w:ascii="Tahoma" w:eastAsia="Tahoma" w:hAnsi="Tahoma" w:cs="Tahoma"/>
          <w:spacing w:val="-3"/>
        </w:rPr>
        <w:t>n</w:t>
      </w:r>
      <w:r w:rsidRPr="00CD5DA7">
        <w:rPr>
          <w:rFonts w:ascii="Tahoma" w:eastAsia="Tahoma" w:hAnsi="Tahoma" w:cs="Tahoma"/>
        </w:rPr>
        <w:t>ot</w:t>
      </w:r>
      <w:r w:rsidRPr="00CD5DA7">
        <w:rPr>
          <w:rFonts w:ascii="Tahoma" w:eastAsia="Tahoma" w:hAnsi="Tahoma" w:cs="Tahoma"/>
          <w:spacing w:val="1"/>
        </w:rPr>
        <w:t xml:space="preserve"> </w:t>
      </w:r>
      <w:r w:rsidRPr="00CD5DA7">
        <w:rPr>
          <w:rFonts w:ascii="Tahoma" w:eastAsia="Tahoma" w:hAnsi="Tahoma" w:cs="Tahoma"/>
          <w:spacing w:val="-1"/>
        </w:rPr>
        <w:t>c</w:t>
      </w:r>
      <w:r w:rsidRPr="00CD5DA7">
        <w:rPr>
          <w:rFonts w:ascii="Tahoma" w:eastAsia="Tahoma" w:hAnsi="Tahoma" w:cs="Tahoma"/>
        </w:rPr>
        <w:t>l</w:t>
      </w:r>
      <w:r w:rsidRPr="00CD5DA7">
        <w:rPr>
          <w:rFonts w:ascii="Tahoma" w:eastAsia="Tahoma" w:hAnsi="Tahoma" w:cs="Tahoma"/>
          <w:spacing w:val="-1"/>
        </w:rPr>
        <w:t>a</w:t>
      </w:r>
      <w:r w:rsidRPr="00CD5DA7">
        <w:rPr>
          <w:rFonts w:ascii="Tahoma" w:eastAsia="Tahoma" w:hAnsi="Tahoma" w:cs="Tahoma"/>
        </w:rPr>
        <w:t xml:space="preserve">im </w:t>
      </w:r>
      <w:r w:rsidRPr="00CD5DA7">
        <w:rPr>
          <w:rFonts w:ascii="Tahoma" w:eastAsia="Tahoma" w:hAnsi="Tahoma" w:cs="Tahoma"/>
          <w:spacing w:val="-1"/>
        </w:rPr>
        <w:t>an</w:t>
      </w:r>
      <w:r w:rsidRPr="00CD5DA7">
        <w:rPr>
          <w:rFonts w:ascii="Tahoma" w:eastAsia="Tahoma" w:hAnsi="Tahoma" w:cs="Tahoma"/>
        </w:rPr>
        <w:t>y</w:t>
      </w:r>
      <w:r w:rsidRPr="00CD5DA7">
        <w:rPr>
          <w:rFonts w:ascii="Tahoma" w:eastAsia="Tahoma" w:hAnsi="Tahoma" w:cs="Tahoma"/>
          <w:spacing w:val="-1"/>
        </w:rPr>
        <w:t xml:space="preserve"> </w:t>
      </w:r>
      <w:r w:rsidRPr="00CD5DA7">
        <w:rPr>
          <w:rFonts w:ascii="Tahoma" w:eastAsia="Tahoma" w:hAnsi="Tahoma" w:cs="Tahoma"/>
        </w:rPr>
        <w:t>pri</w:t>
      </w:r>
      <w:r w:rsidRPr="00CD5DA7">
        <w:rPr>
          <w:rFonts w:ascii="Tahoma" w:eastAsia="Tahoma" w:hAnsi="Tahoma" w:cs="Tahoma"/>
          <w:spacing w:val="-1"/>
        </w:rPr>
        <w:t>c</w:t>
      </w:r>
      <w:r w:rsidRPr="00CD5DA7">
        <w:rPr>
          <w:rFonts w:ascii="Tahoma" w:eastAsia="Tahoma" w:hAnsi="Tahoma" w:cs="Tahoma"/>
        </w:rPr>
        <w:t>e di</w:t>
      </w:r>
      <w:r w:rsidRPr="00CD5DA7">
        <w:rPr>
          <w:rFonts w:ascii="Tahoma" w:eastAsia="Tahoma" w:hAnsi="Tahoma" w:cs="Tahoma"/>
          <w:spacing w:val="-1"/>
        </w:rPr>
        <w:t>ffe</w:t>
      </w:r>
      <w:r w:rsidRPr="00CD5DA7">
        <w:rPr>
          <w:rFonts w:ascii="Tahoma" w:eastAsia="Tahoma" w:hAnsi="Tahoma" w:cs="Tahoma"/>
        </w:rPr>
        <w:t>r</w:t>
      </w:r>
      <w:r w:rsidRPr="00CD5DA7">
        <w:rPr>
          <w:rFonts w:ascii="Tahoma" w:eastAsia="Tahoma" w:hAnsi="Tahoma" w:cs="Tahoma"/>
          <w:spacing w:val="-1"/>
        </w:rPr>
        <w:t>enc</w:t>
      </w:r>
      <w:r w:rsidRPr="00CD5DA7">
        <w:rPr>
          <w:rFonts w:ascii="Tahoma" w:eastAsia="Tahoma" w:hAnsi="Tahoma" w:cs="Tahoma"/>
        </w:rPr>
        <w:t>e d</w:t>
      </w:r>
      <w:r w:rsidRPr="00CD5DA7">
        <w:rPr>
          <w:rFonts w:ascii="Tahoma" w:eastAsia="Tahoma" w:hAnsi="Tahoma" w:cs="Tahoma"/>
          <w:spacing w:val="-1"/>
        </w:rPr>
        <w:t>u</w:t>
      </w:r>
      <w:r w:rsidRPr="00CD5DA7">
        <w:rPr>
          <w:rFonts w:ascii="Tahoma" w:eastAsia="Tahoma" w:hAnsi="Tahoma" w:cs="Tahoma"/>
        </w:rPr>
        <w:t>ri</w:t>
      </w:r>
      <w:r w:rsidRPr="00CD5DA7">
        <w:rPr>
          <w:rFonts w:ascii="Tahoma" w:eastAsia="Tahoma" w:hAnsi="Tahoma" w:cs="Tahoma"/>
          <w:spacing w:val="-1"/>
        </w:rPr>
        <w:t>n</w:t>
      </w:r>
      <w:r w:rsidRPr="00CD5DA7">
        <w:rPr>
          <w:rFonts w:ascii="Tahoma" w:eastAsia="Tahoma" w:hAnsi="Tahoma" w:cs="Tahoma"/>
        </w:rPr>
        <w:t>g</w:t>
      </w:r>
      <w:r w:rsidRPr="00CD5DA7">
        <w:rPr>
          <w:rFonts w:ascii="Tahoma" w:eastAsia="Tahoma" w:hAnsi="Tahoma" w:cs="Tahoma"/>
          <w:spacing w:val="1"/>
        </w:rPr>
        <w:t xml:space="preserve"> 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 xml:space="preserve">rm of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 Agr</w:t>
      </w:r>
      <w:r w:rsidRPr="00CD5DA7">
        <w:rPr>
          <w:rFonts w:ascii="Tahoma" w:eastAsia="Tahoma" w:hAnsi="Tahoma" w:cs="Tahoma"/>
          <w:spacing w:val="-1"/>
        </w:rPr>
        <w:t>eemen</w:t>
      </w:r>
      <w:r w:rsidRPr="00CD5DA7">
        <w:rPr>
          <w:rFonts w:ascii="Tahoma" w:eastAsia="Tahoma" w:hAnsi="Tahoma" w:cs="Tahoma"/>
        </w:rPr>
        <w:t>t</w:t>
      </w:r>
      <w:r w:rsidRPr="00CD5DA7">
        <w:rPr>
          <w:rFonts w:ascii="Tahoma" w:eastAsia="Tahoma" w:hAnsi="Tahoma" w:cs="Tahoma"/>
          <w:spacing w:val="1"/>
        </w:rPr>
        <w:t xml:space="preserve"> </w:t>
      </w:r>
      <w:r w:rsidRPr="00CD5DA7">
        <w:rPr>
          <w:rFonts w:ascii="Tahoma" w:eastAsia="Tahoma" w:hAnsi="Tahoma" w:cs="Tahoma"/>
          <w:spacing w:val="-3"/>
        </w:rPr>
        <w:t>i</w:t>
      </w:r>
      <w:r w:rsidRPr="00CD5DA7">
        <w:rPr>
          <w:rFonts w:ascii="Tahoma" w:eastAsia="Tahoma" w:hAnsi="Tahoma" w:cs="Tahoma"/>
          <w:spacing w:val="-1"/>
        </w:rPr>
        <w:t>nc</w:t>
      </w:r>
      <w:r w:rsidRPr="00CD5DA7">
        <w:rPr>
          <w:rFonts w:ascii="Tahoma" w:eastAsia="Tahoma" w:hAnsi="Tahoma" w:cs="Tahoma"/>
        </w:rPr>
        <w:t>l</w:t>
      </w:r>
      <w:r w:rsidRPr="00CD5DA7">
        <w:rPr>
          <w:rFonts w:ascii="Tahoma" w:eastAsia="Tahoma" w:hAnsi="Tahoma" w:cs="Tahoma"/>
          <w:spacing w:val="-1"/>
        </w:rPr>
        <w:t>u</w:t>
      </w:r>
      <w:r w:rsidRPr="00CD5DA7">
        <w:rPr>
          <w:rFonts w:ascii="Tahoma" w:eastAsia="Tahoma" w:hAnsi="Tahoma" w:cs="Tahoma"/>
        </w:rPr>
        <w:t>di</w:t>
      </w:r>
      <w:r w:rsidRPr="00CD5DA7">
        <w:rPr>
          <w:rFonts w:ascii="Tahoma" w:eastAsia="Tahoma" w:hAnsi="Tahoma" w:cs="Tahoma"/>
          <w:spacing w:val="-1"/>
        </w:rPr>
        <w:t>n</w:t>
      </w:r>
      <w:r w:rsidRPr="00CD5DA7">
        <w:rPr>
          <w:rFonts w:ascii="Tahoma" w:eastAsia="Tahoma" w:hAnsi="Tahoma" w:cs="Tahoma"/>
        </w:rPr>
        <w:t>g</w:t>
      </w:r>
      <w:r w:rsidRPr="00CD5DA7">
        <w:rPr>
          <w:rFonts w:ascii="Tahoma" w:eastAsia="Tahoma" w:hAnsi="Tahoma" w:cs="Tahoma"/>
          <w:spacing w:val="1"/>
        </w:rPr>
        <w:t xml:space="preserve"> </w:t>
      </w:r>
      <w:r w:rsidRPr="00CD5DA7">
        <w:rPr>
          <w:rFonts w:ascii="Tahoma" w:eastAsia="Tahoma" w:hAnsi="Tahoma" w:cs="Tahoma"/>
          <w:spacing w:val="-1"/>
        </w:rPr>
        <w:t>an</w:t>
      </w:r>
      <w:r w:rsidRPr="00CD5DA7">
        <w:rPr>
          <w:rFonts w:ascii="Tahoma" w:eastAsia="Tahoma" w:hAnsi="Tahoma" w:cs="Tahoma"/>
        </w:rPr>
        <w:t>y</w:t>
      </w:r>
      <w:r w:rsidRPr="00CD5DA7">
        <w:rPr>
          <w:rFonts w:ascii="Tahoma" w:eastAsia="Tahoma" w:hAnsi="Tahoma" w:cs="Tahoma"/>
          <w:spacing w:val="1"/>
        </w:rPr>
        <w:t xml:space="preserve"> t</w:t>
      </w:r>
      <w:r w:rsidRPr="00CD5DA7">
        <w:rPr>
          <w:rFonts w:ascii="Tahoma" w:eastAsia="Tahoma" w:hAnsi="Tahoma" w:cs="Tahoma"/>
        </w:rPr>
        <w:t>i</w:t>
      </w:r>
      <w:r w:rsidRPr="00CD5DA7">
        <w:rPr>
          <w:rFonts w:ascii="Tahoma" w:eastAsia="Tahoma" w:hAnsi="Tahoma" w:cs="Tahoma"/>
          <w:spacing w:val="-1"/>
        </w:rPr>
        <w:t>m</w:t>
      </w:r>
      <w:r w:rsidRPr="00CD5DA7">
        <w:rPr>
          <w:rFonts w:ascii="Tahoma" w:eastAsia="Tahoma" w:hAnsi="Tahoma" w:cs="Tahoma"/>
        </w:rPr>
        <w:t xml:space="preserve">e </w:t>
      </w:r>
      <w:r w:rsidRPr="00CD5DA7">
        <w:rPr>
          <w:rFonts w:ascii="Tahoma" w:eastAsia="Tahoma" w:hAnsi="Tahoma" w:cs="Tahoma"/>
          <w:spacing w:val="-3"/>
        </w:rPr>
        <w:t>e</w:t>
      </w:r>
      <w:r w:rsidRPr="00CD5DA7">
        <w:rPr>
          <w:rFonts w:ascii="Tahoma" w:eastAsia="Tahoma" w:hAnsi="Tahoma" w:cs="Tahoma"/>
          <w:spacing w:val="1"/>
        </w:rPr>
        <w:t>xt</w:t>
      </w:r>
      <w:r w:rsidRPr="00CD5DA7">
        <w:rPr>
          <w:rFonts w:ascii="Tahoma" w:eastAsia="Tahoma" w:hAnsi="Tahoma" w:cs="Tahoma"/>
          <w:spacing w:val="-1"/>
        </w:rPr>
        <w:t>en</w:t>
      </w:r>
      <w:r w:rsidRPr="00CD5DA7">
        <w:rPr>
          <w:rFonts w:ascii="Tahoma" w:eastAsia="Tahoma" w:hAnsi="Tahoma" w:cs="Tahoma"/>
          <w:spacing w:val="-2"/>
        </w:rPr>
        <w:t>s</w:t>
      </w:r>
      <w:r w:rsidRPr="00CD5DA7">
        <w:rPr>
          <w:rFonts w:ascii="Tahoma" w:eastAsia="Tahoma" w:hAnsi="Tahoma" w:cs="Tahoma"/>
        </w:rPr>
        <w:t xml:space="preserve">ion </w:t>
      </w:r>
      <w:r w:rsidRPr="00CD5DA7">
        <w:rPr>
          <w:rFonts w:ascii="Tahoma" w:eastAsia="Tahoma" w:hAnsi="Tahoma" w:cs="Tahoma"/>
          <w:spacing w:val="-1"/>
        </w:rPr>
        <w:t>un</w:t>
      </w:r>
      <w:r w:rsidRPr="00CD5DA7">
        <w:rPr>
          <w:rFonts w:ascii="Tahoma" w:eastAsia="Tahoma" w:hAnsi="Tahoma" w:cs="Tahoma"/>
          <w:spacing w:val="1"/>
        </w:rPr>
        <w:t>t</w:t>
      </w:r>
      <w:r w:rsidRPr="00CD5DA7">
        <w:rPr>
          <w:rFonts w:ascii="Tahoma" w:eastAsia="Tahoma" w:hAnsi="Tahoma" w:cs="Tahoma"/>
        </w:rPr>
        <w:t xml:space="preserve">il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3"/>
        </w:rPr>
        <w:t>A</w:t>
      </w:r>
      <w:r w:rsidRPr="00CD5DA7">
        <w:rPr>
          <w:rFonts w:ascii="Tahoma" w:eastAsia="Tahoma" w:hAnsi="Tahoma" w:cs="Tahoma"/>
        </w:rPr>
        <w:t>gr</w:t>
      </w:r>
      <w:r w:rsidRPr="00CD5DA7">
        <w:rPr>
          <w:rFonts w:ascii="Tahoma" w:eastAsia="Tahoma" w:hAnsi="Tahoma" w:cs="Tahoma"/>
          <w:spacing w:val="-1"/>
        </w:rPr>
        <w:t>eemen</w:t>
      </w:r>
      <w:r w:rsidRPr="00CD5DA7">
        <w:rPr>
          <w:rFonts w:ascii="Tahoma" w:eastAsia="Tahoma" w:hAnsi="Tahoma" w:cs="Tahoma"/>
        </w:rPr>
        <w:t>t</w:t>
      </w:r>
      <w:r w:rsidRPr="00CD5DA7">
        <w:rPr>
          <w:rFonts w:ascii="Tahoma" w:eastAsia="Tahoma" w:hAnsi="Tahoma" w:cs="Tahoma"/>
          <w:spacing w:val="1"/>
        </w:rPr>
        <w:t xml:space="preserve"> </w:t>
      </w:r>
      <w:r w:rsidRPr="00CD5DA7">
        <w:rPr>
          <w:rFonts w:ascii="Tahoma" w:eastAsia="Tahoma" w:hAnsi="Tahoma" w:cs="Tahoma"/>
          <w:spacing w:val="-3"/>
        </w:rPr>
        <w:t>i</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rPr>
        <w:t>p</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1"/>
        </w:rPr>
        <w:t>me</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rPr>
        <w:t xml:space="preserve">in </w:t>
      </w:r>
      <w:r w:rsidRPr="00CD5DA7">
        <w:rPr>
          <w:rFonts w:ascii="Tahoma" w:eastAsia="Tahoma" w:hAnsi="Tahoma" w:cs="Tahoma"/>
          <w:spacing w:val="-1"/>
        </w:rPr>
        <w:t>fu</w:t>
      </w:r>
      <w:r w:rsidRPr="00CD5DA7">
        <w:rPr>
          <w:rFonts w:ascii="Tahoma" w:eastAsia="Tahoma" w:hAnsi="Tahoma" w:cs="Tahoma"/>
        </w:rPr>
        <w:t>ll,</w:t>
      </w:r>
      <w:r w:rsidRPr="00CD5DA7">
        <w:rPr>
          <w:rFonts w:ascii="Tahoma" w:eastAsia="Tahoma" w:hAnsi="Tahoma" w:cs="Tahoma"/>
          <w:spacing w:val="1"/>
        </w:rPr>
        <w:t xml:space="preserve"> </w:t>
      </w:r>
      <w:r w:rsidRPr="00CD5DA7">
        <w:rPr>
          <w:rFonts w:ascii="Tahoma" w:eastAsia="Tahoma" w:hAnsi="Tahoma" w:cs="Tahoma"/>
        </w:rPr>
        <w:t>on s</w:t>
      </w:r>
      <w:r w:rsidRPr="00CD5DA7">
        <w:rPr>
          <w:rFonts w:ascii="Tahoma" w:eastAsia="Tahoma" w:hAnsi="Tahoma" w:cs="Tahoma"/>
          <w:spacing w:val="-1"/>
        </w:rPr>
        <w:t>uc</w:t>
      </w:r>
      <w:r w:rsidRPr="00CD5DA7">
        <w:rPr>
          <w:rFonts w:ascii="Tahoma" w:eastAsia="Tahoma" w:hAnsi="Tahoma" w:cs="Tahoma"/>
        </w:rPr>
        <w:t>h gro</w:t>
      </w:r>
      <w:r w:rsidRPr="00CD5DA7">
        <w:rPr>
          <w:rFonts w:ascii="Tahoma" w:eastAsia="Tahoma" w:hAnsi="Tahoma" w:cs="Tahoma"/>
          <w:spacing w:val="-1"/>
        </w:rPr>
        <w:t>un</w:t>
      </w:r>
      <w:r w:rsidRPr="00CD5DA7">
        <w:rPr>
          <w:rFonts w:ascii="Tahoma" w:eastAsia="Tahoma" w:hAnsi="Tahoma" w:cs="Tahoma"/>
        </w:rPr>
        <w:t>ds</w:t>
      </w:r>
      <w:r w:rsidRPr="00CD5DA7">
        <w:rPr>
          <w:rFonts w:ascii="Tahoma" w:eastAsia="Tahoma" w:hAnsi="Tahoma" w:cs="Tahoma"/>
          <w:spacing w:val="-2"/>
        </w:rPr>
        <w:t xml:space="preserve"> </w:t>
      </w:r>
      <w:r w:rsidRPr="00CD5DA7">
        <w:rPr>
          <w:rFonts w:ascii="Tahoma" w:eastAsia="Tahoma" w:hAnsi="Tahoma" w:cs="Tahoma"/>
          <w:spacing w:val="-1"/>
        </w:rPr>
        <w:t>a</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spacing w:val="-3"/>
        </w:rPr>
        <w:t>i</w:t>
      </w:r>
      <w:r w:rsidRPr="00CD5DA7">
        <w:rPr>
          <w:rFonts w:ascii="Tahoma" w:eastAsia="Tahoma" w:hAnsi="Tahoma" w:cs="Tahoma"/>
          <w:spacing w:val="-1"/>
        </w:rPr>
        <w:t>nc</w:t>
      </w:r>
      <w:r w:rsidRPr="00CD5DA7">
        <w:rPr>
          <w:rFonts w:ascii="Tahoma" w:eastAsia="Tahoma" w:hAnsi="Tahoma" w:cs="Tahoma"/>
        </w:rPr>
        <w:t>r</w:t>
      </w:r>
      <w:r w:rsidRPr="00CD5DA7">
        <w:rPr>
          <w:rFonts w:ascii="Tahoma" w:eastAsia="Tahoma" w:hAnsi="Tahoma" w:cs="Tahoma"/>
          <w:spacing w:val="-1"/>
        </w:rPr>
        <w:t>ea</w:t>
      </w:r>
      <w:r w:rsidRPr="00CD5DA7">
        <w:rPr>
          <w:rFonts w:ascii="Tahoma" w:eastAsia="Tahoma" w:hAnsi="Tahoma" w:cs="Tahoma"/>
        </w:rPr>
        <w:t>s</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rPr>
        <w:t xml:space="preserve">in </w:t>
      </w:r>
      <w:r w:rsidRPr="00CD5DA7">
        <w:rPr>
          <w:rFonts w:ascii="Tahoma" w:eastAsia="Tahoma" w:hAnsi="Tahoma" w:cs="Tahoma"/>
          <w:spacing w:val="1"/>
        </w:rPr>
        <w:t>t</w:t>
      </w:r>
      <w:r w:rsidRPr="00CD5DA7">
        <w:rPr>
          <w:rFonts w:ascii="Tahoma" w:eastAsia="Tahoma" w:hAnsi="Tahoma" w:cs="Tahoma"/>
          <w:spacing w:val="-1"/>
        </w:rPr>
        <w:t>a</w:t>
      </w:r>
      <w:r w:rsidRPr="00CD5DA7">
        <w:rPr>
          <w:rFonts w:ascii="Tahoma" w:eastAsia="Tahoma" w:hAnsi="Tahoma" w:cs="Tahoma"/>
          <w:spacing w:val="1"/>
        </w:rPr>
        <w:t>x</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1"/>
        </w:rPr>
        <w:t xml:space="preserve"> </w:t>
      </w:r>
      <w:r w:rsidR="00165FA5" w:rsidRPr="00CD5DA7">
        <w:rPr>
          <w:rFonts w:ascii="Tahoma" w:eastAsia="Tahoma" w:hAnsi="Tahoma" w:cs="Tahoma"/>
          <w:spacing w:val="1"/>
        </w:rPr>
        <w:t xml:space="preserve">general contracting construction schedule, </w:t>
      </w:r>
      <w:r w:rsidRPr="00CD5DA7">
        <w:rPr>
          <w:rFonts w:ascii="Tahoma" w:eastAsia="Tahoma" w:hAnsi="Tahoma" w:cs="Tahoma"/>
        </w:rPr>
        <w:t>d</w:t>
      </w:r>
      <w:r w:rsidRPr="00CD5DA7">
        <w:rPr>
          <w:rFonts w:ascii="Tahoma" w:eastAsia="Tahoma" w:hAnsi="Tahoma" w:cs="Tahoma"/>
          <w:spacing w:val="-3"/>
        </w:rPr>
        <w:t>u</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2"/>
        </w:rPr>
        <w:t xml:space="preserve"> </w:t>
      </w:r>
      <w:r w:rsidRPr="00CD5DA7">
        <w:rPr>
          <w:rFonts w:ascii="Tahoma" w:eastAsia="Tahoma" w:hAnsi="Tahoma" w:cs="Tahoma"/>
          <w:spacing w:val="-1"/>
        </w:rPr>
        <w:t>fee</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rPr>
        <w:t>si</w:t>
      </w:r>
      <w:r w:rsidRPr="00CD5DA7">
        <w:rPr>
          <w:rFonts w:ascii="Tahoma" w:eastAsia="Tahoma" w:hAnsi="Tahoma" w:cs="Tahoma"/>
          <w:spacing w:val="-1"/>
        </w:rPr>
        <w:t>m</w:t>
      </w:r>
      <w:r w:rsidRPr="00CD5DA7">
        <w:rPr>
          <w:rFonts w:ascii="Tahoma" w:eastAsia="Tahoma" w:hAnsi="Tahoma" w:cs="Tahoma"/>
        </w:rPr>
        <w:t>il</w:t>
      </w:r>
      <w:r w:rsidRPr="00CD5DA7">
        <w:rPr>
          <w:rFonts w:ascii="Tahoma" w:eastAsia="Tahoma" w:hAnsi="Tahoma" w:cs="Tahoma"/>
          <w:spacing w:val="-1"/>
        </w:rPr>
        <w:t>a</w:t>
      </w:r>
      <w:r w:rsidRPr="00CD5DA7">
        <w:rPr>
          <w:rFonts w:ascii="Tahoma" w:eastAsia="Tahoma" w:hAnsi="Tahoma" w:cs="Tahoma"/>
        </w:rPr>
        <w:t xml:space="preserve">r </w:t>
      </w:r>
      <w:r w:rsidRPr="00CD5DA7">
        <w:rPr>
          <w:rFonts w:ascii="Tahoma" w:eastAsia="Tahoma" w:hAnsi="Tahoma" w:cs="Tahoma"/>
          <w:spacing w:val="-1"/>
        </w:rPr>
        <w:t>f</w:t>
      </w:r>
      <w:r w:rsidRPr="00CD5DA7">
        <w:rPr>
          <w:rFonts w:ascii="Tahoma" w:eastAsia="Tahoma" w:hAnsi="Tahoma" w:cs="Tahoma"/>
        </w:rPr>
        <w:t>i</w:t>
      </w:r>
      <w:r w:rsidRPr="00CD5DA7">
        <w:rPr>
          <w:rFonts w:ascii="Tahoma" w:eastAsia="Tahoma" w:hAnsi="Tahoma" w:cs="Tahoma"/>
          <w:spacing w:val="-1"/>
        </w:rPr>
        <w:t>nanc</w:t>
      </w:r>
      <w:r w:rsidRPr="00CD5DA7">
        <w:rPr>
          <w:rFonts w:ascii="Tahoma" w:eastAsia="Tahoma" w:hAnsi="Tahoma" w:cs="Tahoma"/>
        </w:rPr>
        <w:t>i</w:t>
      </w:r>
      <w:r w:rsidRPr="00CD5DA7">
        <w:rPr>
          <w:rFonts w:ascii="Tahoma" w:eastAsia="Tahoma" w:hAnsi="Tahoma" w:cs="Tahoma"/>
          <w:spacing w:val="-1"/>
        </w:rPr>
        <w:t>a</w:t>
      </w:r>
      <w:r w:rsidRPr="00CD5DA7">
        <w:rPr>
          <w:rFonts w:ascii="Tahoma" w:eastAsia="Tahoma" w:hAnsi="Tahoma" w:cs="Tahoma"/>
        </w:rPr>
        <w:t>l oblig</w:t>
      </w:r>
      <w:r w:rsidRPr="00CD5DA7">
        <w:rPr>
          <w:rFonts w:ascii="Tahoma" w:eastAsia="Tahoma" w:hAnsi="Tahoma" w:cs="Tahoma"/>
          <w:spacing w:val="-3"/>
        </w:rPr>
        <w:t>a</w:t>
      </w:r>
      <w:r w:rsidRPr="00CD5DA7">
        <w:rPr>
          <w:rFonts w:ascii="Tahoma" w:eastAsia="Tahoma" w:hAnsi="Tahoma" w:cs="Tahoma"/>
          <w:spacing w:val="1"/>
        </w:rPr>
        <w:t>t</w:t>
      </w:r>
      <w:r w:rsidRPr="00CD5DA7">
        <w:rPr>
          <w:rFonts w:ascii="Tahoma" w:eastAsia="Tahoma" w:hAnsi="Tahoma" w:cs="Tahoma"/>
        </w:rPr>
        <w:t>io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rPr>
        <w:t>or i</w:t>
      </w:r>
      <w:r w:rsidRPr="00CD5DA7">
        <w:rPr>
          <w:rFonts w:ascii="Tahoma" w:eastAsia="Tahoma" w:hAnsi="Tahoma" w:cs="Tahoma"/>
          <w:spacing w:val="-1"/>
        </w:rPr>
        <w:t>n</w:t>
      </w:r>
      <w:r w:rsidRPr="00CD5DA7">
        <w:rPr>
          <w:rFonts w:ascii="Tahoma" w:eastAsia="Tahoma" w:hAnsi="Tahoma" w:cs="Tahoma"/>
          <w:spacing w:val="1"/>
        </w:rPr>
        <w:t>t</w:t>
      </w:r>
      <w:r w:rsidRPr="00CD5DA7">
        <w:rPr>
          <w:rFonts w:ascii="Tahoma" w:eastAsia="Tahoma" w:hAnsi="Tahoma" w:cs="Tahoma"/>
        </w:rPr>
        <w:t>rod</w:t>
      </w:r>
      <w:r w:rsidRPr="00CD5DA7">
        <w:rPr>
          <w:rFonts w:ascii="Tahoma" w:eastAsia="Tahoma" w:hAnsi="Tahoma" w:cs="Tahoma"/>
          <w:spacing w:val="-1"/>
        </w:rPr>
        <w:t>uc</w:t>
      </w:r>
      <w:r w:rsidRPr="00CD5DA7">
        <w:rPr>
          <w:rFonts w:ascii="Tahoma" w:eastAsia="Tahoma" w:hAnsi="Tahoma" w:cs="Tahoma"/>
          <w:spacing w:val="1"/>
        </w:rPr>
        <w:t>t</w:t>
      </w:r>
      <w:r w:rsidRPr="00CD5DA7">
        <w:rPr>
          <w:rFonts w:ascii="Tahoma" w:eastAsia="Tahoma" w:hAnsi="Tahoma" w:cs="Tahoma"/>
        </w:rPr>
        <w:t>ion of</w:t>
      </w:r>
      <w:r w:rsidRPr="00CD5DA7">
        <w:rPr>
          <w:rFonts w:ascii="Tahoma" w:eastAsia="Tahoma" w:hAnsi="Tahoma" w:cs="Tahoma"/>
          <w:spacing w:val="-2"/>
        </w:rPr>
        <w:t xml:space="preserve"> </w:t>
      </w:r>
      <w:r w:rsidRPr="00CD5DA7">
        <w:rPr>
          <w:rFonts w:ascii="Tahoma" w:eastAsia="Tahoma" w:hAnsi="Tahoma" w:cs="Tahoma"/>
          <w:spacing w:val="-1"/>
        </w:rPr>
        <w:t>ne</w:t>
      </w:r>
      <w:r w:rsidRPr="00CD5DA7">
        <w:rPr>
          <w:rFonts w:ascii="Tahoma" w:eastAsia="Tahoma" w:hAnsi="Tahoma" w:cs="Tahoma"/>
        </w:rPr>
        <w:t>w</w:t>
      </w:r>
      <w:r w:rsidRPr="00CD5DA7">
        <w:rPr>
          <w:rFonts w:ascii="Tahoma" w:eastAsia="Tahoma" w:hAnsi="Tahoma" w:cs="Tahoma"/>
          <w:spacing w:val="1"/>
        </w:rPr>
        <w:t xml:space="preserve"> </w:t>
      </w:r>
      <w:r w:rsidRPr="00CD5DA7">
        <w:rPr>
          <w:rFonts w:ascii="Tahoma" w:eastAsia="Tahoma" w:hAnsi="Tahoma" w:cs="Tahoma"/>
          <w:spacing w:val="-1"/>
        </w:rPr>
        <w:t>f</w:t>
      </w:r>
      <w:r w:rsidRPr="00CD5DA7">
        <w:rPr>
          <w:rFonts w:ascii="Tahoma" w:eastAsia="Tahoma" w:hAnsi="Tahoma" w:cs="Tahoma"/>
        </w:rPr>
        <w:t>i</w:t>
      </w:r>
      <w:r w:rsidRPr="00CD5DA7">
        <w:rPr>
          <w:rFonts w:ascii="Tahoma" w:eastAsia="Tahoma" w:hAnsi="Tahoma" w:cs="Tahoma"/>
          <w:spacing w:val="-1"/>
        </w:rPr>
        <w:t>n</w:t>
      </w:r>
      <w:r w:rsidRPr="00CD5DA7">
        <w:rPr>
          <w:rFonts w:ascii="Tahoma" w:eastAsia="Tahoma" w:hAnsi="Tahoma" w:cs="Tahoma"/>
          <w:spacing w:val="-3"/>
        </w:rPr>
        <w:t>a</w:t>
      </w:r>
      <w:r w:rsidRPr="00CD5DA7">
        <w:rPr>
          <w:rFonts w:ascii="Tahoma" w:eastAsia="Tahoma" w:hAnsi="Tahoma" w:cs="Tahoma"/>
          <w:spacing w:val="-1"/>
        </w:rPr>
        <w:t>nc</w:t>
      </w:r>
      <w:r w:rsidRPr="00CD5DA7">
        <w:rPr>
          <w:rFonts w:ascii="Tahoma" w:eastAsia="Tahoma" w:hAnsi="Tahoma" w:cs="Tahoma"/>
        </w:rPr>
        <w:t>i</w:t>
      </w:r>
      <w:r w:rsidRPr="00CD5DA7">
        <w:rPr>
          <w:rFonts w:ascii="Tahoma" w:eastAsia="Tahoma" w:hAnsi="Tahoma" w:cs="Tahoma"/>
          <w:spacing w:val="-1"/>
        </w:rPr>
        <w:t>a</w:t>
      </w:r>
      <w:r w:rsidRPr="00CD5DA7">
        <w:rPr>
          <w:rFonts w:ascii="Tahoma" w:eastAsia="Tahoma" w:hAnsi="Tahoma" w:cs="Tahoma"/>
        </w:rPr>
        <w:t>l oblig</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rPr>
        <w:t>io</w:t>
      </w:r>
      <w:r w:rsidRPr="00CD5DA7">
        <w:rPr>
          <w:rFonts w:ascii="Tahoma" w:eastAsia="Tahoma" w:hAnsi="Tahoma" w:cs="Tahoma"/>
          <w:spacing w:val="-1"/>
        </w:rPr>
        <w:t>n</w:t>
      </w:r>
      <w:r w:rsidRPr="00CD5DA7">
        <w:rPr>
          <w:rFonts w:ascii="Tahoma" w:eastAsia="Tahoma" w:hAnsi="Tahoma" w:cs="Tahoma"/>
          <w:spacing w:val="-2"/>
        </w:rPr>
        <w:t>s</w:t>
      </w:r>
      <w:r w:rsidRPr="00CD5DA7">
        <w:rPr>
          <w:rFonts w:ascii="Tahoma" w:eastAsia="Tahoma" w:hAnsi="Tahoma" w:cs="Tahoma"/>
        </w:rPr>
        <w:t xml:space="preserve">. </w:t>
      </w:r>
      <w:r w:rsidRPr="00CD5DA7">
        <w:rPr>
          <w:rFonts w:ascii="Tahoma" w:eastAsia="Tahoma" w:hAnsi="Tahoma" w:cs="Tahoma"/>
          <w:spacing w:val="2"/>
        </w:rPr>
        <w:t xml:space="preserve"> </w:t>
      </w:r>
      <w:r w:rsidRPr="00CD5DA7">
        <w:rPr>
          <w:rFonts w:ascii="Tahoma" w:eastAsia="Tahoma" w:hAnsi="Tahoma" w:cs="Tahoma"/>
          <w:spacing w:val="-1"/>
        </w:rPr>
        <w:t>N</w:t>
      </w:r>
      <w:r w:rsidRPr="00CD5DA7">
        <w:rPr>
          <w:rFonts w:ascii="Tahoma" w:eastAsia="Tahoma" w:hAnsi="Tahoma" w:cs="Tahoma"/>
        </w:rPr>
        <w:t>o</w:t>
      </w:r>
      <w:r w:rsidRPr="00CD5DA7">
        <w:rPr>
          <w:rFonts w:ascii="Tahoma" w:eastAsia="Tahoma" w:hAnsi="Tahoma" w:cs="Tahoma"/>
          <w:spacing w:val="68"/>
        </w:rPr>
        <w:t xml:space="preserve"> </w:t>
      </w:r>
      <w:r w:rsidRPr="00CD5DA7">
        <w:rPr>
          <w:rFonts w:ascii="Tahoma" w:eastAsia="Tahoma" w:hAnsi="Tahoma" w:cs="Tahoma"/>
        </w:rPr>
        <w:t>p</w:t>
      </w:r>
      <w:r w:rsidRPr="00CD5DA7">
        <w:rPr>
          <w:rFonts w:ascii="Tahoma" w:eastAsia="Tahoma" w:hAnsi="Tahoma" w:cs="Tahoma"/>
          <w:spacing w:val="-3"/>
        </w:rPr>
        <w:t>a</w:t>
      </w:r>
      <w:r w:rsidRPr="00CD5DA7">
        <w:rPr>
          <w:rFonts w:ascii="Tahoma" w:eastAsia="Tahoma" w:hAnsi="Tahoma" w:cs="Tahoma"/>
        </w:rPr>
        <w:t>y</w:t>
      </w:r>
      <w:r w:rsidRPr="00CD5DA7">
        <w:rPr>
          <w:rFonts w:ascii="Tahoma" w:eastAsia="Tahoma" w:hAnsi="Tahoma" w:cs="Tahoma"/>
          <w:spacing w:val="-1"/>
        </w:rPr>
        <w:t>men</w:t>
      </w:r>
      <w:r w:rsidRPr="00CD5DA7">
        <w:rPr>
          <w:rFonts w:ascii="Tahoma" w:eastAsia="Tahoma" w:hAnsi="Tahoma" w:cs="Tahoma"/>
        </w:rPr>
        <w:t xml:space="preserve">t </w:t>
      </w:r>
      <w:r w:rsidRPr="00CD5DA7">
        <w:rPr>
          <w:rFonts w:ascii="Tahoma" w:eastAsia="Tahoma" w:hAnsi="Tahoma" w:cs="Tahoma"/>
          <w:spacing w:val="-1"/>
        </w:rPr>
        <w:t>w</w:t>
      </w:r>
      <w:r w:rsidRPr="00CD5DA7">
        <w:rPr>
          <w:rFonts w:ascii="Tahoma" w:eastAsia="Tahoma" w:hAnsi="Tahoma" w:cs="Tahoma"/>
        </w:rPr>
        <w:t>ill</w:t>
      </w:r>
      <w:r w:rsidRPr="00CD5DA7">
        <w:rPr>
          <w:rFonts w:ascii="Tahoma" w:eastAsia="Tahoma" w:hAnsi="Tahoma" w:cs="Tahoma"/>
          <w:spacing w:val="68"/>
        </w:rPr>
        <w:t xml:space="preserve"> </w:t>
      </w:r>
      <w:r w:rsidRPr="00CD5DA7">
        <w:rPr>
          <w:rFonts w:ascii="Tahoma" w:eastAsia="Tahoma" w:hAnsi="Tahoma" w:cs="Tahoma"/>
        </w:rPr>
        <w:t>be</w:t>
      </w:r>
      <w:r w:rsidRPr="00CD5DA7">
        <w:rPr>
          <w:rFonts w:ascii="Tahoma" w:eastAsia="Tahoma" w:hAnsi="Tahoma" w:cs="Tahoma"/>
          <w:spacing w:val="67"/>
        </w:rPr>
        <w:t xml:space="preserve"> </w:t>
      </w:r>
      <w:r w:rsidRPr="00CD5DA7">
        <w:rPr>
          <w:rFonts w:ascii="Tahoma" w:eastAsia="Tahoma" w:hAnsi="Tahoma" w:cs="Tahoma"/>
          <w:spacing w:val="-1"/>
        </w:rPr>
        <w:t>ma</w:t>
      </w:r>
      <w:r w:rsidRPr="00CD5DA7">
        <w:rPr>
          <w:rFonts w:ascii="Tahoma" w:eastAsia="Tahoma" w:hAnsi="Tahoma" w:cs="Tahoma"/>
        </w:rPr>
        <w:t>de</w:t>
      </w:r>
      <w:r w:rsidRPr="00CD5DA7">
        <w:rPr>
          <w:rFonts w:ascii="Tahoma" w:eastAsia="Tahoma" w:hAnsi="Tahoma" w:cs="Tahoma"/>
          <w:spacing w:val="69"/>
        </w:rPr>
        <w:t xml:space="preserve"> </w:t>
      </w:r>
      <w:r w:rsidRPr="00CD5DA7">
        <w:rPr>
          <w:rFonts w:ascii="Tahoma" w:eastAsia="Tahoma" w:hAnsi="Tahoma" w:cs="Tahoma"/>
          <w:spacing w:val="-1"/>
        </w:rPr>
        <w:t>f</w:t>
      </w:r>
      <w:r w:rsidRPr="00CD5DA7">
        <w:rPr>
          <w:rFonts w:ascii="Tahoma" w:eastAsia="Tahoma" w:hAnsi="Tahoma" w:cs="Tahoma"/>
          <w:spacing w:val="-2"/>
        </w:rPr>
        <w:t>o</w:t>
      </w:r>
      <w:r w:rsidRPr="00CD5DA7">
        <w:rPr>
          <w:rFonts w:ascii="Tahoma" w:eastAsia="Tahoma" w:hAnsi="Tahoma" w:cs="Tahoma"/>
        </w:rPr>
        <w:t xml:space="preserve">r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69"/>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spacing w:val="1"/>
        </w:rPr>
        <w:t>t</w:t>
      </w:r>
      <w:r w:rsidRPr="00CD5DA7">
        <w:rPr>
          <w:rFonts w:ascii="Tahoma" w:eastAsia="Tahoma" w:hAnsi="Tahoma" w:cs="Tahoma"/>
        </w:rPr>
        <w:t>r</w:t>
      </w:r>
      <w:r w:rsidRPr="00CD5DA7">
        <w:rPr>
          <w:rFonts w:ascii="Tahoma" w:eastAsia="Tahoma" w:hAnsi="Tahoma" w:cs="Tahoma"/>
          <w:spacing w:val="-1"/>
        </w:rPr>
        <w:t>ac</w:t>
      </w:r>
      <w:r w:rsidRPr="00CD5DA7">
        <w:rPr>
          <w:rFonts w:ascii="Tahoma" w:eastAsia="Tahoma" w:hAnsi="Tahoma" w:cs="Tahoma"/>
        </w:rPr>
        <w:t>t</w:t>
      </w:r>
      <w:r w:rsidR="00652218" w:rsidRPr="00CD5DA7">
        <w:rPr>
          <w:rFonts w:ascii="Tahoma" w:eastAsia="Tahoma" w:hAnsi="Tahoma" w:cs="Tahoma"/>
        </w:rPr>
        <w:t xml:space="preserve"> </w:t>
      </w:r>
      <w:r w:rsidRPr="00CD5DA7">
        <w:rPr>
          <w:rFonts w:ascii="Tahoma" w:eastAsia="Tahoma" w:hAnsi="Tahoma" w:cs="Tahoma"/>
          <w:spacing w:val="-1"/>
        </w:rPr>
        <w:t>(</w:t>
      </w:r>
      <w:r w:rsidR="00A14103" w:rsidRPr="00CD5DA7">
        <w:rPr>
          <w:rFonts w:ascii="Tahoma" w:eastAsia="Tahoma" w:hAnsi="Tahoma" w:cs="Tahoma"/>
        </w:rPr>
        <w:t>Special Inspections</w:t>
      </w:r>
      <w:r w:rsidR="00AD1028" w:rsidRPr="00CD5DA7">
        <w:rPr>
          <w:rFonts w:ascii="Tahoma" w:eastAsia="Tahoma" w:hAnsi="Tahoma" w:cs="Tahoma"/>
        </w:rPr>
        <w:t xml:space="preserve"> Professional</w:t>
      </w:r>
      <w:r w:rsidR="009D11E5" w:rsidRPr="00CD5DA7">
        <w:rPr>
          <w:rFonts w:ascii="Tahoma" w:eastAsia="Tahoma" w:hAnsi="Tahoma" w:cs="Tahoma"/>
          <w:spacing w:val="-1"/>
        </w:rPr>
        <w:t>’</w:t>
      </w:r>
      <w:r w:rsidR="009D11E5" w:rsidRPr="00CD5DA7">
        <w:rPr>
          <w:rFonts w:ascii="Tahoma" w:eastAsia="Tahoma" w:hAnsi="Tahoma" w:cs="Tahoma"/>
        </w:rPr>
        <w:t>s</w:t>
      </w:r>
      <w:r w:rsidR="009D11E5" w:rsidRPr="00CD5DA7">
        <w:rPr>
          <w:rFonts w:ascii="Tahoma" w:eastAsia="Tahoma" w:hAnsi="Tahoma" w:cs="Tahoma"/>
          <w:spacing w:val="1"/>
        </w:rPr>
        <w:t xml:space="preserve"> </w:t>
      </w:r>
      <w:r w:rsidRPr="00CD5DA7">
        <w:rPr>
          <w:rFonts w:ascii="Tahoma" w:eastAsia="Tahoma" w:hAnsi="Tahoma" w:cs="Tahoma"/>
          <w:spacing w:val="-3"/>
        </w:rPr>
        <w:t>S</w:t>
      </w:r>
      <w:r w:rsidRPr="00CD5DA7">
        <w:rPr>
          <w:rFonts w:ascii="Tahoma" w:eastAsia="Tahoma" w:hAnsi="Tahoma" w:cs="Tahoma"/>
          <w:spacing w:val="-1"/>
        </w:rPr>
        <w:t>e</w:t>
      </w:r>
      <w:r w:rsidRPr="00CD5DA7">
        <w:rPr>
          <w:rFonts w:ascii="Tahoma" w:eastAsia="Tahoma" w:hAnsi="Tahoma" w:cs="Tahoma"/>
        </w:rPr>
        <w:t>rvi</w:t>
      </w:r>
      <w:r w:rsidRPr="00CD5DA7">
        <w:rPr>
          <w:rFonts w:ascii="Tahoma" w:eastAsia="Tahoma" w:hAnsi="Tahoma" w:cs="Tahoma"/>
          <w:spacing w:val="-1"/>
        </w:rPr>
        <w:t>ce</w:t>
      </w:r>
      <w:r w:rsidRPr="00CD5DA7">
        <w:rPr>
          <w:rFonts w:ascii="Tahoma" w:eastAsia="Tahoma" w:hAnsi="Tahoma" w:cs="Tahoma"/>
        </w:rPr>
        <w:t>s</w:t>
      </w:r>
      <w:r w:rsidRPr="00CD5DA7">
        <w:rPr>
          <w:rFonts w:ascii="Tahoma" w:eastAsia="Tahoma" w:hAnsi="Tahoma" w:cs="Tahoma"/>
          <w:spacing w:val="-1"/>
        </w:rPr>
        <w:t>)</w:t>
      </w:r>
      <w:r w:rsidRPr="00CD5DA7">
        <w:rPr>
          <w:rFonts w:ascii="Tahoma" w:eastAsia="Tahoma" w:hAnsi="Tahoma" w:cs="Tahoma"/>
        </w:rPr>
        <w:t>,</w:t>
      </w:r>
      <w:r w:rsidRPr="00CD5DA7">
        <w:rPr>
          <w:rFonts w:ascii="Tahoma" w:eastAsia="Tahoma" w:hAnsi="Tahoma" w:cs="Tahoma"/>
          <w:spacing w:val="1"/>
        </w:rPr>
        <w:t xml:space="preserve"> </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bj</w:t>
      </w:r>
      <w:r w:rsidRPr="00CD5DA7">
        <w:rPr>
          <w:rFonts w:ascii="Tahoma" w:eastAsia="Tahoma" w:hAnsi="Tahoma" w:cs="Tahoma"/>
          <w:spacing w:val="-1"/>
        </w:rPr>
        <w:t>ec</w:t>
      </w:r>
      <w:r w:rsidRPr="00CD5DA7">
        <w:rPr>
          <w:rFonts w:ascii="Tahoma" w:eastAsia="Tahoma" w:hAnsi="Tahoma" w:cs="Tahoma"/>
        </w:rPr>
        <w:t>t</w:t>
      </w:r>
      <w:r w:rsidRPr="00CD5DA7">
        <w:rPr>
          <w:rFonts w:ascii="Tahoma" w:eastAsia="Tahoma" w:hAnsi="Tahoma" w:cs="Tahoma"/>
          <w:spacing w:val="1"/>
        </w:rPr>
        <w:t xml:space="preserve"> </w:t>
      </w:r>
      <w:r w:rsidRPr="00CD5DA7">
        <w:rPr>
          <w:rFonts w:ascii="Tahoma" w:eastAsia="Tahoma" w:hAnsi="Tahoma" w:cs="Tahoma"/>
        </w:rPr>
        <w:t xml:space="preserve">of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is</w:t>
      </w:r>
      <w:r w:rsidRPr="00CD5DA7">
        <w:rPr>
          <w:rFonts w:ascii="Tahoma" w:eastAsia="Tahoma" w:hAnsi="Tahoma" w:cs="Tahoma"/>
          <w:spacing w:val="-4"/>
        </w:rPr>
        <w:t xml:space="preserve"> </w:t>
      </w:r>
      <w:r w:rsidRPr="00CD5DA7">
        <w:rPr>
          <w:rFonts w:ascii="Tahoma" w:eastAsia="Tahoma" w:hAnsi="Tahoma" w:cs="Tahoma"/>
        </w:rPr>
        <w:t>RF</w:t>
      </w:r>
      <w:r w:rsidRPr="00CD5DA7">
        <w:rPr>
          <w:rFonts w:ascii="Tahoma" w:eastAsia="Tahoma" w:hAnsi="Tahoma" w:cs="Tahoma"/>
          <w:spacing w:val="1"/>
        </w:rPr>
        <w:t>P</w:t>
      </w:r>
      <w:r w:rsidRPr="00CD5DA7">
        <w:rPr>
          <w:rFonts w:ascii="Tahoma" w:eastAsia="Tahoma" w:hAnsi="Tahoma" w:cs="Tahoma"/>
        </w:rPr>
        <w:t>,</w:t>
      </w:r>
      <w:r w:rsidRPr="00CD5DA7">
        <w:rPr>
          <w:rFonts w:ascii="Tahoma" w:eastAsia="Tahoma" w:hAnsi="Tahoma" w:cs="Tahoma"/>
          <w:spacing w:val="-2"/>
        </w:rPr>
        <w:t xml:space="preserve"> </w:t>
      </w:r>
      <w:r w:rsidR="00D66C79" w:rsidRPr="00CD5DA7">
        <w:rPr>
          <w:rFonts w:ascii="Tahoma" w:eastAsia="Tahoma" w:hAnsi="Tahoma" w:cs="Tahoma"/>
        </w:rPr>
        <w:t>and due</w:t>
      </w:r>
      <w:r w:rsidRPr="00CD5DA7">
        <w:rPr>
          <w:rFonts w:ascii="Tahoma" w:eastAsia="Tahoma" w:hAnsi="Tahoma" w:cs="Tahoma"/>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2"/>
        </w:rPr>
        <w:t xml:space="preserve"> </w:t>
      </w:r>
      <w:r w:rsidRPr="00CD5DA7">
        <w:rPr>
          <w:rFonts w:ascii="Tahoma" w:eastAsia="Tahoma" w:hAnsi="Tahoma" w:cs="Tahoma"/>
          <w:spacing w:val="-1"/>
        </w:rPr>
        <w:t>an</w:t>
      </w:r>
      <w:r w:rsidRPr="00CD5DA7">
        <w:rPr>
          <w:rFonts w:ascii="Tahoma" w:eastAsia="Tahoma" w:hAnsi="Tahoma" w:cs="Tahoma"/>
        </w:rPr>
        <w:t>y</w:t>
      </w:r>
      <w:r w:rsidRPr="00CD5DA7">
        <w:rPr>
          <w:rFonts w:ascii="Tahoma" w:eastAsia="Tahoma" w:hAnsi="Tahoma" w:cs="Tahoma"/>
          <w:spacing w:val="1"/>
        </w:rPr>
        <w:t xml:space="preserve"> </w:t>
      </w:r>
      <w:r w:rsidRPr="00CD5DA7">
        <w:rPr>
          <w:rFonts w:ascii="Tahoma" w:eastAsia="Tahoma" w:hAnsi="Tahoma" w:cs="Tahoma"/>
        </w:rPr>
        <w:t>s</w:t>
      </w:r>
      <w:r w:rsidRPr="00CD5DA7">
        <w:rPr>
          <w:rFonts w:ascii="Tahoma" w:eastAsia="Tahoma" w:hAnsi="Tahoma" w:cs="Tahoma"/>
          <w:spacing w:val="-1"/>
        </w:rPr>
        <w:t>uc</w:t>
      </w:r>
      <w:r w:rsidRPr="00CD5DA7">
        <w:rPr>
          <w:rFonts w:ascii="Tahoma" w:eastAsia="Tahoma" w:hAnsi="Tahoma" w:cs="Tahoma"/>
        </w:rPr>
        <w:t>h pr</w:t>
      </w:r>
      <w:r w:rsidRPr="00CD5DA7">
        <w:rPr>
          <w:rFonts w:ascii="Tahoma" w:eastAsia="Tahoma" w:hAnsi="Tahoma" w:cs="Tahoma"/>
          <w:spacing w:val="-3"/>
        </w:rPr>
        <w:t>i</w:t>
      </w:r>
      <w:r w:rsidRPr="00CD5DA7">
        <w:rPr>
          <w:rFonts w:ascii="Tahoma" w:eastAsia="Tahoma" w:hAnsi="Tahoma" w:cs="Tahoma"/>
          <w:spacing w:val="-1"/>
        </w:rPr>
        <w:t>c</w:t>
      </w:r>
      <w:r w:rsidRPr="00CD5DA7">
        <w:rPr>
          <w:rFonts w:ascii="Tahoma" w:eastAsia="Tahoma" w:hAnsi="Tahoma" w:cs="Tahoma"/>
        </w:rPr>
        <w:t>e di</w:t>
      </w:r>
      <w:r w:rsidRPr="00CD5DA7">
        <w:rPr>
          <w:rFonts w:ascii="Tahoma" w:eastAsia="Tahoma" w:hAnsi="Tahoma" w:cs="Tahoma"/>
          <w:spacing w:val="-1"/>
        </w:rPr>
        <w:t>ffe</w:t>
      </w:r>
      <w:r w:rsidRPr="00CD5DA7">
        <w:rPr>
          <w:rFonts w:ascii="Tahoma" w:eastAsia="Tahoma" w:hAnsi="Tahoma" w:cs="Tahoma"/>
        </w:rPr>
        <w:t>r</w:t>
      </w:r>
      <w:r w:rsidRPr="00CD5DA7">
        <w:rPr>
          <w:rFonts w:ascii="Tahoma" w:eastAsia="Tahoma" w:hAnsi="Tahoma" w:cs="Tahoma"/>
          <w:spacing w:val="-1"/>
        </w:rPr>
        <w:t>ence</w:t>
      </w:r>
      <w:r w:rsidRPr="00CD5DA7">
        <w:rPr>
          <w:rFonts w:ascii="Tahoma" w:eastAsia="Tahoma" w:hAnsi="Tahoma" w:cs="Tahoma"/>
        </w:rPr>
        <w:t>s.</w:t>
      </w:r>
    </w:p>
    <w:p w14:paraId="769F8F91" w14:textId="77777777" w:rsidR="00710C4B" w:rsidRPr="00CD5DA7" w:rsidRDefault="00710C4B" w:rsidP="007B0130">
      <w:pPr>
        <w:spacing w:before="5" w:after="0" w:line="260" w:lineRule="exact"/>
        <w:jc w:val="both"/>
        <w:rPr>
          <w:sz w:val="26"/>
          <w:szCs w:val="26"/>
        </w:rPr>
      </w:pPr>
    </w:p>
    <w:p w14:paraId="625399CC" w14:textId="77777777" w:rsidR="009D11E5" w:rsidRPr="00CD5DA7" w:rsidRDefault="00AA677E" w:rsidP="0080658B">
      <w:pPr>
        <w:pStyle w:val="ListParagraph"/>
        <w:numPr>
          <w:ilvl w:val="1"/>
          <w:numId w:val="22"/>
        </w:numPr>
        <w:spacing w:after="0" w:line="240" w:lineRule="auto"/>
        <w:ind w:right="247"/>
        <w:jc w:val="both"/>
        <w:rPr>
          <w:rFonts w:ascii="Tahoma" w:eastAsia="Tahoma" w:hAnsi="Tahoma" w:cs="Tahoma"/>
        </w:rPr>
      </w:pPr>
      <w:r w:rsidRPr="00CD5DA7">
        <w:rPr>
          <w:rFonts w:ascii="Tahoma" w:eastAsia="Tahoma" w:hAnsi="Tahoma" w:cs="Tahoma"/>
          <w:b/>
          <w:bCs/>
          <w:spacing w:val="-2"/>
        </w:rPr>
        <w:t>A</w:t>
      </w:r>
      <w:r w:rsidRPr="00CD5DA7">
        <w:rPr>
          <w:rFonts w:ascii="Tahoma" w:eastAsia="Tahoma" w:hAnsi="Tahoma" w:cs="Tahoma"/>
          <w:b/>
          <w:bCs/>
        </w:rPr>
        <w:t>ddi</w:t>
      </w:r>
      <w:r w:rsidRPr="00CD5DA7">
        <w:rPr>
          <w:rFonts w:ascii="Tahoma" w:eastAsia="Tahoma" w:hAnsi="Tahoma" w:cs="Tahoma"/>
          <w:b/>
          <w:bCs/>
          <w:spacing w:val="-3"/>
        </w:rPr>
        <w:t>t</w:t>
      </w:r>
      <w:r w:rsidRPr="00CD5DA7">
        <w:rPr>
          <w:rFonts w:ascii="Tahoma" w:eastAsia="Tahoma" w:hAnsi="Tahoma" w:cs="Tahoma"/>
          <w:b/>
          <w:bCs/>
        </w:rPr>
        <w:t>i</w:t>
      </w:r>
      <w:r w:rsidRPr="00CD5DA7">
        <w:rPr>
          <w:rFonts w:ascii="Tahoma" w:eastAsia="Tahoma" w:hAnsi="Tahoma" w:cs="Tahoma"/>
          <w:b/>
          <w:bCs/>
          <w:spacing w:val="1"/>
        </w:rPr>
        <w:t>o</w:t>
      </w:r>
      <w:r w:rsidRPr="00CD5DA7">
        <w:rPr>
          <w:rFonts w:ascii="Tahoma" w:eastAsia="Tahoma" w:hAnsi="Tahoma" w:cs="Tahoma"/>
          <w:b/>
          <w:bCs/>
          <w:spacing w:val="-2"/>
        </w:rPr>
        <w:t>n</w:t>
      </w:r>
      <w:r w:rsidRPr="00CD5DA7">
        <w:rPr>
          <w:rFonts w:ascii="Tahoma" w:eastAsia="Tahoma" w:hAnsi="Tahoma" w:cs="Tahoma"/>
          <w:b/>
          <w:bCs/>
        </w:rPr>
        <w:t>al</w:t>
      </w:r>
      <w:r w:rsidRPr="00CD5DA7">
        <w:rPr>
          <w:rFonts w:ascii="Tahoma" w:eastAsia="Tahoma" w:hAnsi="Tahoma" w:cs="Tahoma"/>
          <w:b/>
          <w:bCs/>
          <w:spacing w:val="11"/>
        </w:rPr>
        <w:t xml:space="preserve"> </w:t>
      </w:r>
      <w:r w:rsidRPr="00CD5DA7">
        <w:rPr>
          <w:rFonts w:ascii="Tahoma" w:eastAsia="Tahoma" w:hAnsi="Tahoma" w:cs="Tahoma"/>
          <w:b/>
          <w:bCs/>
          <w:spacing w:val="-1"/>
        </w:rPr>
        <w:t>S</w:t>
      </w:r>
      <w:r w:rsidRPr="00CD5DA7">
        <w:rPr>
          <w:rFonts w:ascii="Tahoma" w:eastAsia="Tahoma" w:hAnsi="Tahoma" w:cs="Tahoma"/>
          <w:b/>
          <w:bCs/>
          <w:spacing w:val="-2"/>
        </w:rPr>
        <w:t>e</w:t>
      </w:r>
      <w:r w:rsidRPr="00CD5DA7">
        <w:rPr>
          <w:rFonts w:ascii="Tahoma" w:eastAsia="Tahoma" w:hAnsi="Tahoma" w:cs="Tahoma"/>
          <w:b/>
          <w:bCs/>
        </w:rPr>
        <w:t>r</w:t>
      </w:r>
      <w:r w:rsidRPr="00CD5DA7">
        <w:rPr>
          <w:rFonts w:ascii="Tahoma" w:eastAsia="Tahoma" w:hAnsi="Tahoma" w:cs="Tahoma"/>
          <w:b/>
          <w:bCs/>
          <w:spacing w:val="-1"/>
        </w:rPr>
        <w:t>v</w:t>
      </w:r>
      <w:r w:rsidRPr="00CD5DA7">
        <w:rPr>
          <w:rFonts w:ascii="Tahoma" w:eastAsia="Tahoma" w:hAnsi="Tahoma" w:cs="Tahoma"/>
          <w:b/>
          <w:bCs/>
          <w:spacing w:val="-2"/>
        </w:rPr>
        <w:t>i</w:t>
      </w:r>
      <w:r w:rsidRPr="00CD5DA7">
        <w:rPr>
          <w:rFonts w:ascii="Tahoma" w:eastAsia="Tahoma" w:hAnsi="Tahoma" w:cs="Tahoma"/>
          <w:b/>
          <w:bCs/>
          <w:spacing w:val="1"/>
        </w:rPr>
        <w:t>c</w:t>
      </w:r>
      <w:r w:rsidRPr="00CD5DA7">
        <w:rPr>
          <w:rFonts w:ascii="Tahoma" w:eastAsia="Tahoma" w:hAnsi="Tahoma" w:cs="Tahoma"/>
          <w:b/>
          <w:bCs/>
          <w:spacing w:val="-2"/>
        </w:rPr>
        <w:t>e</w:t>
      </w:r>
      <w:r w:rsidRPr="00CD5DA7">
        <w:rPr>
          <w:rFonts w:ascii="Tahoma" w:eastAsia="Tahoma" w:hAnsi="Tahoma" w:cs="Tahoma"/>
          <w:b/>
          <w:bCs/>
        </w:rPr>
        <w:t>s</w:t>
      </w:r>
    </w:p>
    <w:p w14:paraId="3C400525" w14:textId="77777777" w:rsidR="00710C4B" w:rsidRPr="00CD5DA7" w:rsidRDefault="00710C4B" w:rsidP="0080658B">
      <w:pPr>
        <w:pStyle w:val="ListParagraph"/>
        <w:spacing w:after="0" w:line="240" w:lineRule="auto"/>
        <w:ind w:left="838" w:right="247"/>
        <w:jc w:val="both"/>
        <w:rPr>
          <w:rFonts w:ascii="Tahoma" w:eastAsia="Tahoma" w:hAnsi="Tahoma" w:cs="Tahoma"/>
        </w:rPr>
      </w:pPr>
    </w:p>
    <w:p w14:paraId="7F1234B4" w14:textId="77777777" w:rsidR="00687FA1" w:rsidRPr="00CD5DA7" w:rsidRDefault="00687FA1" w:rsidP="0080658B">
      <w:pPr>
        <w:pStyle w:val="ListParagraph"/>
        <w:numPr>
          <w:ilvl w:val="0"/>
          <w:numId w:val="41"/>
        </w:numPr>
        <w:tabs>
          <w:tab w:val="left" w:pos="820"/>
        </w:tabs>
        <w:spacing w:after="0" w:line="239" w:lineRule="auto"/>
        <w:ind w:right="330"/>
        <w:jc w:val="both"/>
        <w:rPr>
          <w:rFonts w:ascii="Tahoma" w:eastAsia="Tahoma" w:hAnsi="Tahoma" w:cs="Tahoma"/>
        </w:rPr>
      </w:pPr>
      <w:r w:rsidRPr="00CD5DA7">
        <w:rPr>
          <w:rFonts w:ascii="Tahoma" w:eastAsia="Tahoma" w:hAnsi="Tahoma" w:cs="Tahoma"/>
        </w:rPr>
        <w:t xml:space="preserve">The Republic of </w:t>
      </w:r>
      <w:r w:rsidR="005D29D2" w:rsidRPr="00CD5DA7">
        <w:rPr>
          <w:rFonts w:ascii="Tahoma" w:eastAsia="Tahoma" w:hAnsi="Tahoma" w:cs="Tahoma"/>
        </w:rPr>
        <w:t>T</w:t>
      </w:r>
      <w:r w:rsidRPr="00CD5DA7">
        <w:rPr>
          <w:rFonts w:ascii="Tahoma" w:eastAsia="Tahoma" w:hAnsi="Tahoma" w:cs="Tahoma"/>
        </w:rPr>
        <w:t xml:space="preserve">urkey may request additional services from the Special Inspections Professional. Any such </w:t>
      </w:r>
      <w:r w:rsidR="005D29D2" w:rsidRPr="00CD5DA7">
        <w:rPr>
          <w:rFonts w:ascii="Tahoma" w:eastAsia="Tahoma" w:hAnsi="Tahoma" w:cs="Tahoma"/>
        </w:rPr>
        <w:t xml:space="preserve">requested </w:t>
      </w:r>
      <w:r w:rsidRPr="00CD5DA7">
        <w:rPr>
          <w:rFonts w:ascii="Tahoma" w:eastAsia="Tahoma" w:hAnsi="Tahoma" w:cs="Tahoma"/>
        </w:rPr>
        <w:t xml:space="preserve">services would be pursuant to the expertise of inspections and testing. Such additional services would be requested for </w:t>
      </w:r>
      <w:r w:rsidR="005D29D2" w:rsidRPr="00CD5DA7">
        <w:rPr>
          <w:rFonts w:ascii="Tahoma" w:eastAsia="Tahoma" w:hAnsi="Tahoma" w:cs="Tahoma"/>
        </w:rPr>
        <w:t>unforeseen circumstance and conditions, and for re-inspecting or testing any failed installation/product/material provided by the General Contractor.</w:t>
      </w:r>
    </w:p>
    <w:p w14:paraId="787CDC8A" w14:textId="77777777" w:rsidR="005D29D2" w:rsidRPr="00CD5DA7" w:rsidRDefault="005D29D2" w:rsidP="005D29D2">
      <w:pPr>
        <w:pStyle w:val="ListParagraph"/>
        <w:tabs>
          <w:tab w:val="left" w:pos="820"/>
        </w:tabs>
        <w:spacing w:after="0" w:line="239" w:lineRule="auto"/>
        <w:ind w:left="721" w:right="330"/>
        <w:jc w:val="both"/>
        <w:rPr>
          <w:rFonts w:ascii="Tahoma" w:eastAsia="Tahoma" w:hAnsi="Tahoma" w:cs="Tahoma"/>
        </w:rPr>
      </w:pPr>
    </w:p>
    <w:p w14:paraId="6925A3C6" w14:textId="77777777" w:rsidR="00A14103" w:rsidRPr="00CD5DA7" w:rsidRDefault="00AA677E" w:rsidP="0080658B">
      <w:pPr>
        <w:pStyle w:val="ListParagraph"/>
        <w:numPr>
          <w:ilvl w:val="0"/>
          <w:numId w:val="41"/>
        </w:numPr>
        <w:tabs>
          <w:tab w:val="left" w:pos="820"/>
        </w:tabs>
        <w:spacing w:after="0" w:line="239" w:lineRule="auto"/>
        <w:ind w:right="330"/>
        <w:jc w:val="both"/>
        <w:rPr>
          <w:rFonts w:ascii="Tahoma" w:eastAsia="Tahoma" w:hAnsi="Tahoma" w:cs="Tahoma"/>
        </w:rPr>
      </w:pPr>
      <w:r w:rsidRPr="00CD5DA7">
        <w:rPr>
          <w:rFonts w:ascii="Tahoma" w:eastAsia="Tahoma" w:hAnsi="Tahoma" w:cs="Tahoma"/>
        </w:rPr>
        <w:t xml:space="preserve">The </w:t>
      </w:r>
      <w:r w:rsidR="00A14103" w:rsidRPr="00CD5DA7">
        <w:rPr>
          <w:rFonts w:ascii="Tahoma" w:eastAsia="Tahoma" w:hAnsi="Tahoma" w:cs="Tahoma"/>
        </w:rPr>
        <w:t xml:space="preserve">Special Inspections </w:t>
      </w:r>
      <w:r w:rsidR="00AD1028" w:rsidRPr="00CD5DA7">
        <w:rPr>
          <w:rFonts w:ascii="Tahoma" w:eastAsia="Tahoma" w:hAnsi="Tahoma" w:cs="Tahoma"/>
        </w:rPr>
        <w:t>Professional</w:t>
      </w:r>
      <w:r w:rsidR="009D11E5" w:rsidRPr="00CD5DA7">
        <w:rPr>
          <w:rFonts w:ascii="Tahoma" w:eastAsia="Tahoma" w:hAnsi="Tahoma" w:cs="Tahoma"/>
        </w:rPr>
        <w:t xml:space="preserve"> </w:t>
      </w:r>
      <w:r w:rsidRPr="00CD5DA7">
        <w:rPr>
          <w:rFonts w:ascii="Tahoma" w:eastAsia="Tahoma" w:hAnsi="Tahoma" w:cs="Tahoma"/>
        </w:rPr>
        <w:t>may be compensated for Additional Services</w:t>
      </w:r>
      <w:r w:rsidR="00BC286F" w:rsidRPr="00CD5DA7">
        <w:rPr>
          <w:rFonts w:ascii="Tahoma" w:eastAsia="Tahoma" w:hAnsi="Tahoma" w:cs="Tahoma"/>
        </w:rPr>
        <w:t xml:space="preserve">, by means of ‘Change Orders’, </w:t>
      </w:r>
      <w:r w:rsidRPr="00CD5DA7">
        <w:rPr>
          <w:rFonts w:ascii="Tahoma" w:eastAsia="Tahoma" w:hAnsi="Tahoma" w:cs="Tahoma"/>
        </w:rPr>
        <w:t xml:space="preserve"> that may arise</w:t>
      </w:r>
      <w:r w:rsidR="00A14103" w:rsidRPr="00CD5DA7">
        <w:rPr>
          <w:rFonts w:ascii="Tahoma" w:eastAsia="Tahoma" w:hAnsi="Tahoma" w:cs="Tahoma"/>
        </w:rPr>
        <w:t xml:space="preserve"> </w:t>
      </w:r>
      <w:r w:rsidRPr="00CD5DA7">
        <w:rPr>
          <w:rFonts w:ascii="Tahoma" w:eastAsia="Tahoma" w:hAnsi="Tahoma" w:cs="Tahoma"/>
        </w:rPr>
        <w:t xml:space="preserve">during the course of the Project when deemed necessary by the RepT. </w:t>
      </w:r>
      <w:r w:rsidR="00BC286F" w:rsidRPr="00CD5DA7">
        <w:rPr>
          <w:rFonts w:ascii="Tahoma" w:eastAsia="Tahoma" w:hAnsi="Tahoma" w:cs="Tahoma"/>
        </w:rPr>
        <w:t>Change Orders</w:t>
      </w:r>
      <w:r w:rsidRPr="00CD5DA7">
        <w:rPr>
          <w:rFonts w:ascii="Tahoma" w:eastAsia="Tahoma" w:hAnsi="Tahoma" w:cs="Tahoma"/>
        </w:rPr>
        <w:t xml:space="preserve"> shall be individually authorized in writing by RepT prior to performance. </w:t>
      </w:r>
      <w:r w:rsidR="00E61D16" w:rsidRPr="00CD5DA7">
        <w:rPr>
          <w:rFonts w:ascii="Tahoma" w:eastAsia="Tahoma" w:hAnsi="Tahoma" w:cs="Tahoma"/>
        </w:rPr>
        <w:t xml:space="preserve">Under this contract, </w:t>
      </w:r>
      <w:r w:rsidR="00BC286F" w:rsidRPr="00CD5DA7">
        <w:rPr>
          <w:rFonts w:ascii="Tahoma" w:eastAsia="Tahoma" w:hAnsi="Tahoma" w:cs="Tahoma"/>
        </w:rPr>
        <w:t>the total value of the Change Orders</w:t>
      </w:r>
      <w:r w:rsidR="00DE27DC" w:rsidRPr="00CD5DA7">
        <w:rPr>
          <w:rFonts w:ascii="Tahoma" w:eastAsia="Tahoma" w:hAnsi="Tahoma" w:cs="Tahoma"/>
        </w:rPr>
        <w:t xml:space="preserve"> </w:t>
      </w:r>
      <w:r w:rsidR="00E61D16" w:rsidRPr="00CD5DA7">
        <w:rPr>
          <w:rFonts w:ascii="Tahoma" w:eastAsia="Tahoma" w:hAnsi="Tahoma" w:cs="Tahoma"/>
        </w:rPr>
        <w:t>cannot</w:t>
      </w:r>
      <w:r w:rsidR="00DE27DC" w:rsidRPr="00CD5DA7">
        <w:rPr>
          <w:rFonts w:ascii="Tahoma" w:eastAsia="Tahoma" w:hAnsi="Tahoma" w:cs="Tahoma"/>
        </w:rPr>
        <w:t xml:space="preserve"> not exceed 20%</w:t>
      </w:r>
    </w:p>
    <w:p w14:paraId="6408D6B1" w14:textId="77777777" w:rsidR="00A14103" w:rsidRPr="00CD5DA7" w:rsidRDefault="00A14103" w:rsidP="007B0130">
      <w:pPr>
        <w:tabs>
          <w:tab w:val="left" w:pos="680"/>
        </w:tabs>
        <w:spacing w:after="0" w:line="302" w:lineRule="exact"/>
        <w:ind w:left="320" w:right="694"/>
        <w:jc w:val="both"/>
        <w:rPr>
          <w:rFonts w:ascii="Tahoma" w:eastAsia="Tahoma" w:hAnsi="Tahoma" w:cs="Tahoma"/>
          <w:spacing w:val="13"/>
        </w:rPr>
      </w:pPr>
    </w:p>
    <w:p w14:paraId="4221367E" w14:textId="2A4B26A0" w:rsidR="00710C4B" w:rsidRPr="00CD5DA7" w:rsidRDefault="005773FB" w:rsidP="0080658B">
      <w:pPr>
        <w:pStyle w:val="ListParagraph"/>
        <w:numPr>
          <w:ilvl w:val="0"/>
          <w:numId w:val="41"/>
        </w:numPr>
        <w:spacing w:before="2" w:after="0" w:line="259" w:lineRule="exact"/>
        <w:ind w:right="-20"/>
        <w:jc w:val="both"/>
        <w:rPr>
          <w:rFonts w:ascii="Tahoma" w:eastAsia="Tahoma" w:hAnsi="Tahoma" w:cs="Tahoma"/>
          <w:spacing w:val="-1"/>
          <w:position w:val="-1"/>
        </w:rPr>
      </w:pPr>
      <w:r w:rsidRPr="00CD5DA7">
        <w:rPr>
          <w:rFonts w:ascii="Tahoma" w:eastAsia="Tahoma" w:hAnsi="Tahoma" w:cs="Tahoma"/>
          <w:spacing w:val="-1"/>
          <w:position w:val="-1"/>
        </w:rPr>
        <w:t>Additional services will be based on negotiated and approved h</w:t>
      </w:r>
      <w:r w:rsidR="00AA677E" w:rsidRPr="00CD5DA7">
        <w:rPr>
          <w:rFonts w:ascii="Tahoma" w:eastAsia="Tahoma" w:hAnsi="Tahoma" w:cs="Tahoma"/>
          <w:spacing w:val="-1"/>
          <w:position w:val="-1"/>
        </w:rPr>
        <w:t>ourly rates</w:t>
      </w:r>
      <w:r w:rsidRPr="00CD5DA7">
        <w:rPr>
          <w:rFonts w:ascii="Tahoma" w:eastAsia="Tahoma" w:hAnsi="Tahoma" w:cs="Tahoma"/>
          <w:spacing w:val="-1"/>
          <w:position w:val="-1"/>
        </w:rPr>
        <w:t>, per specific inspector, and per specific laboratory test</w:t>
      </w:r>
      <w:r w:rsidR="009D11E5" w:rsidRPr="00CD5DA7">
        <w:rPr>
          <w:rFonts w:ascii="Tahoma" w:eastAsia="Tahoma" w:hAnsi="Tahoma" w:cs="Tahoma"/>
          <w:spacing w:val="-1"/>
          <w:position w:val="-1"/>
        </w:rPr>
        <w:t>;</w:t>
      </w:r>
    </w:p>
    <w:p w14:paraId="0F3452B9" w14:textId="77777777" w:rsidR="007A0083" w:rsidRPr="00CD5DA7" w:rsidRDefault="007A0083" w:rsidP="007A0083">
      <w:pPr>
        <w:pStyle w:val="ListParagraph"/>
        <w:rPr>
          <w:rFonts w:ascii="Tahoma" w:eastAsia="Tahoma" w:hAnsi="Tahoma" w:cs="Tahoma"/>
          <w:spacing w:val="-1"/>
          <w:position w:val="-1"/>
        </w:rPr>
      </w:pPr>
    </w:p>
    <w:p w14:paraId="6556399A" w14:textId="77777777" w:rsidR="00710C4B" w:rsidRPr="00CD5DA7" w:rsidRDefault="00AA677E" w:rsidP="0080658B">
      <w:pPr>
        <w:pStyle w:val="ListParagraph"/>
        <w:numPr>
          <w:ilvl w:val="0"/>
          <w:numId w:val="41"/>
        </w:numPr>
        <w:spacing w:before="2" w:after="0" w:line="259" w:lineRule="exact"/>
        <w:ind w:right="-20"/>
        <w:jc w:val="both"/>
        <w:rPr>
          <w:rFonts w:ascii="Tahoma" w:eastAsia="Tahoma" w:hAnsi="Tahoma" w:cs="Tahoma"/>
          <w:spacing w:val="-1"/>
          <w:position w:val="-1"/>
        </w:rPr>
      </w:pPr>
      <w:r w:rsidRPr="00CD5DA7">
        <w:rPr>
          <w:rFonts w:ascii="Tahoma" w:eastAsia="Tahoma" w:hAnsi="Tahoma" w:cs="Tahoma"/>
          <w:spacing w:val="-1"/>
          <w:position w:val="-1"/>
        </w:rPr>
        <w:t>Time delays, caused by the</w:t>
      </w:r>
      <w:r w:rsidR="00A14103" w:rsidRPr="00CD5DA7">
        <w:rPr>
          <w:rFonts w:ascii="Tahoma" w:eastAsia="Tahoma" w:hAnsi="Tahoma" w:cs="Tahoma"/>
          <w:spacing w:val="-1"/>
          <w:position w:val="-1"/>
        </w:rPr>
        <w:t xml:space="preserve"> Special Inspections </w:t>
      </w:r>
      <w:r w:rsidR="00F75319" w:rsidRPr="00CD5DA7">
        <w:rPr>
          <w:rFonts w:ascii="Tahoma" w:eastAsia="Tahoma" w:hAnsi="Tahoma" w:cs="Tahoma"/>
          <w:spacing w:val="-1"/>
          <w:position w:val="-1"/>
        </w:rPr>
        <w:t>Professional</w:t>
      </w:r>
      <w:r w:rsidRPr="00CD5DA7">
        <w:rPr>
          <w:rFonts w:ascii="Tahoma" w:eastAsia="Tahoma" w:hAnsi="Tahoma" w:cs="Tahoma"/>
          <w:spacing w:val="-1"/>
          <w:position w:val="-1"/>
        </w:rPr>
        <w:t xml:space="preserve">, will not be </w:t>
      </w:r>
      <w:r w:rsidR="005773FB" w:rsidRPr="00CD5DA7">
        <w:rPr>
          <w:rFonts w:ascii="Tahoma" w:eastAsia="Tahoma" w:hAnsi="Tahoma" w:cs="Tahoma"/>
          <w:spacing w:val="-1"/>
          <w:position w:val="-1"/>
        </w:rPr>
        <w:t>compensated.</w:t>
      </w:r>
    </w:p>
    <w:p w14:paraId="37ECC434" w14:textId="77777777" w:rsidR="00E61D16" w:rsidRDefault="00E61D16" w:rsidP="007B0130">
      <w:pPr>
        <w:tabs>
          <w:tab w:val="left" w:pos="1440"/>
        </w:tabs>
        <w:spacing w:before="6" w:after="0" w:line="266" w:lineRule="exact"/>
        <w:ind w:left="1440" w:right="196" w:hanging="359"/>
        <w:jc w:val="both"/>
        <w:rPr>
          <w:rFonts w:ascii="Tahoma" w:eastAsia="Tahoma" w:hAnsi="Tahoma" w:cs="Tahoma"/>
        </w:rPr>
      </w:pPr>
    </w:p>
    <w:p w14:paraId="3AE819B3" w14:textId="77777777" w:rsidR="007E3329" w:rsidRDefault="007E3329" w:rsidP="007B0130">
      <w:pPr>
        <w:tabs>
          <w:tab w:val="left" w:pos="1440"/>
        </w:tabs>
        <w:spacing w:before="6" w:after="0" w:line="266" w:lineRule="exact"/>
        <w:ind w:left="1440" w:right="196" w:hanging="359"/>
        <w:jc w:val="both"/>
        <w:rPr>
          <w:rFonts w:ascii="Tahoma" w:eastAsia="Tahoma" w:hAnsi="Tahoma" w:cs="Tahoma"/>
        </w:rPr>
      </w:pPr>
    </w:p>
    <w:p w14:paraId="752EC636" w14:textId="77777777" w:rsidR="007E3329" w:rsidRDefault="007E3329" w:rsidP="007B0130">
      <w:pPr>
        <w:tabs>
          <w:tab w:val="left" w:pos="1440"/>
        </w:tabs>
        <w:spacing w:before="6" w:after="0" w:line="266" w:lineRule="exact"/>
        <w:ind w:left="1440" w:right="196" w:hanging="359"/>
        <w:jc w:val="both"/>
        <w:rPr>
          <w:rFonts w:ascii="Tahoma" w:eastAsia="Tahoma" w:hAnsi="Tahoma" w:cs="Tahoma"/>
        </w:rPr>
      </w:pPr>
    </w:p>
    <w:p w14:paraId="1E76EBD2" w14:textId="77777777" w:rsidR="007E3329" w:rsidRPr="00CD5DA7" w:rsidRDefault="007E3329" w:rsidP="007B0130">
      <w:pPr>
        <w:tabs>
          <w:tab w:val="left" w:pos="1440"/>
        </w:tabs>
        <w:spacing w:before="6" w:after="0" w:line="266" w:lineRule="exact"/>
        <w:ind w:left="1440" w:right="196" w:hanging="359"/>
        <w:jc w:val="both"/>
        <w:rPr>
          <w:rFonts w:ascii="Tahoma" w:eastAsia="Tahoma" w:hAnsi="Tahoma" w:cs="Tahoma"/>
        </w:rPr>
      </w:pPr>
    </w:p>
    <w:p w14:paraId="112FD104" w14:textId="20159920" w:rsidR="00710C4B" w:rsidRPr="00CD5DA7" w:rsidRDefault="00AA677E" w:rsidP="0080658B">
      <w:pPr>
        <w:pStyle w:val="ListParagraph"/>
        <w:numPr>
          <w:ilvl w:val="1"/>
          <w:numId w:val="22"/>
        </w:numPr>
        <w:spacing w:after="0" w:line="240" w:lineRule="auto"/>
        <w:ind w:right="-20"/>
        <w:jc w:val="both"/>
        <w:rPr>
          <w:rFonts w:ascii="Tahoma" w:eastAsia="Tahoma" w:hAnsi="Tahoma" w:cs="Tahoma"/>
        </w:rPr>
      </w:pPr>
      <w:r w:rsidRPr="00CD5DA7">
        <w:rPr>
          <w:rFonts w:ascii="Tahoma" w:eastAsia="Tahoma" w:hAnsi="Tahoma" w:cs="Tahoma"/>
          <w:b/>
          <w:bCs/>
          <w:spacing w:val="-1"/>
        </w:rPr>
        <w:lastRenderedPageBreak/>
        <w:t>P</w:t>
      </w:r>
      <w:r w:rsidRPr="00CD5DA7">
        <w:rPr>
          <w:rFonts w:ascii="Tahoma" w:eastAsia="Tahoma" w:hAnsi="Tahoma" w:cs="Tahoma"/>
          <w:b/>
          <w:bCs/>
          <w:spacing w:val="1"/>
        </w:rPr>
        <w:t>e</w:t>
      </w:r>
      <w:r w:rsidRPr="00CD5DA7">
        <w:rPr>
          <w:rFonts w:ascii="Tahoma" w:eastAsia="Tahoma" w:hAnsi="Tahoma" w:cs="Tahoma"/>
          <w:b/>
          <w:bCs/>
        </w:rPr>
        <w:t>n</w:t>
      </w:r>
      <w:r w:rsidRPr="00CD5DA7">
        <w:rPr>
          <w:rFonts w:ascii="Tahoma" w:eastAsia="Tahoma" w:hAnsi="Tahoma" w:cs="Tahoma"/>
          <w:b/>
          <w:bCs/>
          <w:spacing w:val="-3"/>
        </w:rPr>
        <w:t>a</w:t>
      </w:r>
      <w:r w:rsidRPr="00CD5DA7">
        <w:rPr>
          <w:rFonts w:ascii="Tahoma" w:eastAsia="Tahoma" w:hAnsi="Tahoma" w:cs="Tahoma"/>
          <w:b/>
          <w:bCs/>
        </w:rPr>
        <w:t>l</w:t>
      </w:r>
      <w:r w:rsidRPr="00CD5DA7">
        <w:rPr>
          <w:rFonts w:ascii="Tahoma" w:eastAsia="Tahoma" w:hAnsi="Tahoma" w:cs="Tahoma"/>
          <w:b/>
          <w:bCs/>
          <w:spacing w:val="-1"/>
        </w:rPr>
        <w:t>t</w:t>
      </w:r>
      <w:r w:rsidRPr="00CD5DA7">
        <w:rPr>
          <w:rFonts w:ascii="Tahoma" w:eastAsia="Tahoma" w:hAnsi="Tahoma" w:cs="Tahoma"/>
          <w:b/>
          <w:bCs/>
        </w:rPr>
        <w:t>i</w:t>
      </w:r>
      <w:r w:rsidRPr="00CD5DA7">
        <w:rPr>
          <w:rFonts w:ascii="Tahoma" w:eastAsia="Tahoma" w:hAnsi="Tahoma" w:cs="Tahoma"/>
          <w:b/>
          <w:bCs/>
          <w:spacing w:val="1"/>
        </w:rPr>
        <w:t>e</w:t>
      </w:r>
      <w:r w:rsidRPr="00CD5DA7">
        <w:rPr>
          <w:rFonts w:ascii="Tahoma" w:eastAsia="Tahoma" w:hAnsi="Tahoma" w:cs="Tahoma"/>
          <w:b/>
          <w:bCs/>
        </w:rPr>
        <w:t>s</w:t>
      </w:r>
      <w:r w:rsidRPr="00CD5DA7">
        <w:rPr>
          <w:rFonts w:ascii="Tahoma" w:eastAsia="Tahoma" w:hAnsi="Tahoma" w:cs="Tahoma"/>
          <w:b/>
          <w:bCs/>
          <w:spacing w:val="-12"/>
        </w:rPr>
        <w:t xml:space="preserve"> </w:t>
      </w:r>
      <w:r w:rsidRPr="00CD5DA7">
        <w:rPr>
          <w:rFonts w:ascii="Tahoma" w:eastAsia="Tahoma" w:hAnsi="Tahoma" w:cs="Tahoma"/>
          <w:b/>
          <w:bCs/>
          <w:spacing w:val="-1"/>
        </w:rPr>
        <w:t>I</w:t>
      </w:r>
      <w:r w:rsidRPr="00CD5DA7">
        <w:rPr>
          <w:rFonts w:ascii="Tahoma" w:eastAsia="Tahoma" w:hAnsi="Tahoma" w:cs="Tahoma"/>
          <w:b/>
          <w:bCs/>
        </w:rPr>
        <w:t xml:space="preserve">n </w:t>
      </w:r>
      <w:r w:rsidRPr="00CD5DA7">
        <w:rPr>
          <w:rFonts w:ascii="Tahoma" w:eastAsia="Tahoma" w:hAnsi="Tahoma" w:cs="Tahoma"/>
          <w:b/>
          <w:bCs/>
          <w:spacing w:val="-1"/>
        </w:rPr>
        <w:t>C</w:t>
      </w:r>
      <w:r w:rsidRPr="00CD5DA7">
        <w:rPr>
          <w:rFonts w:ascii="Tahoma" w:eastAsia="Tahoma" w:hAnsi="Tahoma" w:cs="Tahoma"/>
          <w:b/>
          <w:bCs/>
        </w:rPr>
        <w:t>a</w:t>
      </w:r>
      <w:r w:rsidRPr="00CD5DA7">
        <w:rPr>
          <w:rFonts w:ascii="Tahoma" w:eastAsia="Tahoma" w:hAnsi="Tahoma" w:cs="Tahoma"/>
          <w:b/>
          <w:bCs/>
          <w:spacing w:val="-1"/>
        </w:rPr>
        <w:t>s</w:t>
      </w:r>
      <w:r w:rsidRPr="00CD5DA7">
        <w:rPr>
          <w:rFonts w:ascii="Tahoma" w:eastAsia="Tahoma" w:hAnsi="Tahoma" w:cs="Tahoma"/>
          <w:b/>
          <w:bCs/>
        </w:rPr>
        <w:t>e</w:t>
      </w:r>
      <w:r w:rsidRPr="00CD5DA7">
        <w:rPr>
          <w:rFonts w:ascii="Tahoma" w:eastAsia="Tahoma" w:hAnsi="Tahoma" w:cs="Tahoma"/>
          <w:b/>
          <w:bCs/>
          <w:spacing w:val="-8"/>
        </w:rPr>
        <w:t xml:space="preserve"> </w:t>
      </w:r>
      <w:r w:rsidRPr="00CD5DA7">
        <w:rPr>
          <w:rFonts w:ascii="Tahoma" w:eastAsia="Tahoma" w:hAnsi="Tahoma" w:cs="Tahoma"/>
          <w:b/>
          <w:bCs/>
        </w:rPr>
        <w:t>Of</w:t>
      </w:r>
      <w:r w:rsidRPr="00CD5DA7">
        <w:rPr>
          <w:rFonts w:ascii="Tahoma" w:eastAsia="Tahoma" w:hAnsi="Tahoma" w:cs="Tahoma"/>
          <w:b/>
          <w:bCs/>
          <w:spacing w:val="2"/>
        </w:rPr>
        <w:t xml:space="preserve"> </w:t>
      </w:r>
      <w:r w:rsidRPr="00CD5DA7">
        <w:rPr>
          <w:rFonts w:ascii="Tahoma" w:eastAsia="Tahoma" w:hAnsi="Tahoma" w:cs="Tahoma"/>
          <w:b/>
          <w:bCs/>
          <w:spacing w:val="1"/>
        </w:rPr>
        <w:t>D</w:t>
      </w:r>
      <w:r w:rsidRPr="00CD5DA7">
        <w:rPr>
          <w:rFonts w:ascii="Tahoma" w:eastAsia="Tahoma" w:hAnsi="Tahoma" w:cs="Tahoma"/>
          <w:b/>
          <w:bCs/>
          <w:spacing w:val="-2"/>
        </w:rPr>
        <w:t>e</w:t>
      </w:r>
      <w:r w:rsidRPr="00CD5DA7">
        <w:rPr>
          <w:rFonts w:ascii="Tahoma" w:eastAsia="Tahoma" w:hAnsi="Tahoma" w:cs="Tahoma"/>
          <w:b/>
          <w:bCs/>
        </w:rPr>
        <w:t>lay</w:t>
      </w:r>
    </w:p>
    <w:p w14:paraId="72723CEC" w14:textId="77777777" w:rsidR="00B2042B" w:rsidRPr="00CD5DA7" w:rsidRDefault="00B2042B" w:rsidP="0080658B">
      <w:pPr>
        <w:pStyle w:val="ListParagraph"/>
        <w:spacing w:after="0" w:line="240" w:lineRule="auto"/>
        <w:ind w:left="838" w:right="-20"/>
        <w:jc w:val="both"/>
        <w:rPr>
          <w:rFonts w:ascii="Tahoma" w:eastAsia="Tahoma" w:hAnsi="Tahoma" w:cs="Tahoma"/>
        </w:rPr>
      </w:pPr>
    </w:p>
    <w:p w14:paraId="23982BF6" w14:textId="54BA4FAA" w:rsidR="00710C4B" w:rsidRDefault="00D61722" w:rsidP="0080658B">
      <w:pPr>
        <w:tabs>
          <w:tab w:val="left" w:pos="360"/>
        </w:tabs>
        <w:spacing w:before="12" w:after="0" w:line="227" w:lineRule="auto"/>
        <w:ind w:left="426" w:right="56"/>
        <w:jc w:val="both"/>
        <w:rPr>
          <w:rFonts w:ascii="Tahoma" w:eastAsia="Tahoma" w:hAnsi="Tahoma" w:cs="Tahoma"/>
          <w:spacing w:val="1"/>
        </w:rPr>
      </w:pPr>
      <w:r w:rsidRPr="009C16B5">
        <w:rPr>
          <w:rFonts w:ascii="Tahoma" w:eastAsia="Tahoma" w:hAnsi="Tahoma" w:cs="Tahoma"/>
          <w:spacing w:val="1"/>
        </w:rPr>
        <w:t>Should the Special Inspections Professional not provide any or all services</w:t>
      </w:r>
      <w:r w:rsidR="006343F4" w:rsidRPr="009C16B5">
        <w:rPr>
          <w:rFonts w:ascii="Tahoma" w:eastAsia="Tahoma" w:hAnsi="Tahoma" w:cs="Tahoma"/>
          <w:spacing w:val="1"/>
        </w:rPr>
        <w:t xml:space="preserve"> on a timely basis, as per Attachment B, </w:t>
      </w:r>
      <w:r w:rsidRPr="009C16B5">
        <w:rPr>
          <w:rFonts w:ascii="Tahoma" w:eastAsia="Tahoma" w:hAnsi="Tahoma" w:cs="Tahoma"/>
          <w:spacing w:val="1"/>
        </w:rPr>
        <w:t>specific to a defined inspection or laboratory test, with reporting</w:t>
      </w:r>
      <w:r w:rsidR="000A3501" w:rsidRPr="009C16B5">
        <w:rPr>
          <w:rFonts w:ascii="Tahoma" w:eastAsia="Tahoma" w:hAnsi="Tahoma" w:cs="Tahoma"/>
          <w:spacing w:val="1"/>
        </w:rPr>
        <w:t xml:space="preserve"> in the due course of construction schedule</w:t>
      </w:r>
      <w:r w:rsidRPr="009C16B5">
        <w:rPr>
          <w:rFonts w:ascii="Tahoma" w:eastAsia="Tahoma" w:hAnsi="Tahoma" w:cs="Tahoma"/>
          <w:spacing w:val="1"/>
        </w:rPr>
        <w:t>, a delay may be cause</w:t>
      </w:r>
      <w:r w:rsidR="006343F4" w:rsidRPr="009C16B5">
        <w:rPr>
          <w:rFonts w:ascii="Tahoma" w:eastAsia="Tahoma" w:hAnsi="Tahoma" w:cs="Tahoma"/>
          <w:spacing w:val="1"/>
        </w:rPr>
        <w:t>d in the construction process.</w:t>
      </w:r>
      <w:r w:rsidR="006343F4" w:rsidRPr="009C16B5">
        <w:rPr>
          <w:rFonts w:ascii="Tahoma" w:eastAsia="Tahoma" w:hAnsi="Tahoma" w:cs="Tahoma"/>
          <w:color w:val="FF0000"/>
          <w:spacing w:val="1"/>
        </w:rPr>
        <w:t xml:space="preserve"> </w:t>
      </w:r>
      <w:r w:rsidR="006343F4" w:rsidRPr="009C16B5">
        <w:rPr>
          <w:rFonts w:ascii="Tahoma" w:eastAsia="Tahoma" w:hAnsi="Tahoma" w:cs="Tahoma"/>
          <w:spacing w:val="1"/>
        </w:rPr>
        <w:t>While t</w:t>
      </w:r>
      <w:r w:rsidRPr="009C16B5">
        <w:rPr>
          <w:rFonts w:ascii="Tahoma" w:eastAsia="Tahoma" w:hAnsi="Tahoma" w:cs="Tahoma"/>
          <w:spacing w:val="1"/>
        </w:rPr>
        <w:t>he general contractor is responsible for the schedu</w:t>
      </w:r>
      <w:r w:rsidR="006343F4" w:rsidRPr="009C16B5">
        <w:rPr>
          <w:rFonts w:ascii="Tahoma" w:eastAsia="Tahoma" w:hAnsi="Tahoma" w:cs="Tahoma"/>
          <w:spacing w:val="1"/>
        </w:rPr>
        <w:t>le of the entire construction, t</w:t>
      </w:r>
      <w:r w:rsidRPr="009C16B5">
        <w:rPr>
          <w:rFonts w:ascii="Tahoma" w:eastAsia="Tahoma" w:hAnsi="Tahoma" w:cs="Tahoma"/>
          <w:spacing w:val="1"/>
        </w:rPr>
        <w:t>he importance of coordinated and timely inspections and testing is critical to the general contractor’s schedule success</w:t>
      </w:r>
      <w:r w:rsidR="006343F4" w:rsidRPr="009C16B5">
        <w:rPr>
          <w:rFonts w:ascii="Tahoma" w:eastAsia="Tahoma" w:hAnsi="Tahoma" w:cs="Tahoma"/>
          <w:color w:val="FF0000"/>
          <w:spacing w:val="1"/>
        </w:rPr>
        <w:t xml:space="preserve"> </w:t>
      </w:r>
      <w:r w:rsidR="006343F4" w:rsidRPr="009C16B5">
        <w:rPr>
          <w:rFonts w:ascii="Tahoma" w:eastAsia="Tahoma" w:hAnsi="Tahoma" w:cs="Tahoma"/>
          <w:spacing w:val="1"/>
        </w:rPr>
        <w:t>and, th</w:t>
      </w:r>
      <w:r w:rsidR="00EB64B0" w:rsidRPr="009C16B5">
        <w:rPr>
          <w:rFonts w:ascii="Tahoma" w:eastAsia="Tahoma" w:hAnsi="Tahoma" w:cs="Tahoma"/>
          <w:spacing w:val="1"/>
        </w:rPr>
        <w:t>u</w:t>
      </w:r>
      <w:r w:rsidR="006343F4" w:rsidRPr="009C16B5">
        <w:rPr>
          <w:rFonts w:ascii="Tahoma" w:eastAsia="Tahoma" w:hAnsi="Tahoma" w:cs="Tahoma"/>
          <w:spacing w:val="1"/>
        </w:rPr>
        <w:t>s, the overall success of the Project</w:t>
      </w:r>
      <w:r w:rsidRPr="009C16B5">
        <w:rPr>
          <w:rFonts w:ascii="Tahoma" w:eastAsia="Tahoma" w:hAnsi="Tahoma" w:cs="Tahoma"/>
          <w:spacing w:val="1"/>
        </w:rPr>
        <w:t>. Should the Special Inspection Professional cause for a delay in the construction schedule, and/or cause for additional contract costs as a result of the delay,</w:t>
      </w:r>
      <w:r w:rsidR="00AA677E" w:rsidRPr="009C16B5">
        <w:rPr>
          <w:rFonts w:ascii="Tahoma" w:eastAsia="Tahoma" w:hAnsi="Tahoma" w:cs="Tahoma"/>
          <w:spacing w:val="1"/>
        </w:rPr>
        <w:t xml:space="preserve"> a</w:t>
      </w:r>
      <w:r w:rsidR="00117204" w:rsidRPr="009C16B5">
        <w:rPr>
          <w:rFonts w:ascii="Tahoma" w:eastAsia="Tahoma" w:hAnsi="Tahoma" w:cs="Tahoma"/>
          <w:spacing w:val="1"/>
        </w:rPr>
        <w:t xml:space="preserve"> </w:t>
      </w:r>
      <w:r w:rsidR="00AA677E" w:rsidRPr="009C16B5">
        <w:rPr>
          <w:rFonts w:ascii="Tahoma" w:eastAsia="Tahoma" w:hAnsi="Tahoma" w:cs="Tahoma"/>
          <w:spacing w:val="1"/>
        </w:rPr>
        <w:t xml:space="preserve">delay penalty at the rate of </w:t>
      </w:r>
      <w:r w:rsidR="009C16B5" w:rsidRPr="009C16B5">
        <w:rPr>
          <w:rFonts w:ascii="Tahoma" w:eastAsia="Tahoma" w:hAnsi="Tahoma" w:cs="Tahoma"/>
          <w:spacing w:val="1"/>
          <w:highlight w:val="yellow"/>
        </w:rPr>
        <w:t>nine</w:t>
      </w:r>
      <w:r w:rsidR="00B2042B" w:rsidRPr="009C16B5">
        <w:rPr>
          <w:rFonts w:ascii="Tahoma" w:eastAsia="Tahoma" w:hAnsi="Tahoma" w:cs="Tahoma"/>
          <w:spacing w:val="1"/>
          <w:highlight w:val="yellow"/>
        </w:rPr>
        <w:t xml:space="preserve"> </w:t>
      </w:r>
      <w:r w:rsidR="007A0083" w:rsidRPr="009C16B5">
        <w:rPr>
          <w:rFonts w:ascii="Tahoma" w:eastAsia="Tahoma" w:hAnsi="Tahoma" w:cs="Tahoma"/>
          <w:spacing w:val="1"/>
          <w:highlight w:val="yellow"/>
        </w:rPr>
        <w:t>one hundredths of a percent</w:t>
      </w:r>
      <w:r w:rsidR="00B2042B" w:rsidRPr="009C16B5">
        <w:rPr>
          <w:rFonts w:ascii="Tahoma" w:eastAsia="Tahoma" w:hAnsi="Tahoma" w:cs="Tahoma"/>
          <w:spacing w:val="1"/>
          <w:highlight w:val="yellow"/>
        </w:rPr>
        <w:t xml:space="preserve"> </w:t>
      </w:r>
      <w:r w:rsidR="00AA677E" w:rsidRPr="009C16B5">
        <w:rPr>
          <w:rFonts w:ascii="Tahoma" w:eastAsia="Tahoma" w:hAnsi="Tahoma" w:cs="Tahoma"/>
          <w:spacing w:val="1"/>
          <w:highlight w:val="yellow"/>
        </w:rPr>
        <w:t>(</w:t>
      </w:r>
      <w:r w:rsidR="009C16B5" w:rsidRPr="009C16B5">
        <w:rPr>
          <w:rFonts w:ascii="Tahoma" w:eastAsia="Tahoma" w:hAnsi="Tahoma" w:cs="Tahoma"/>
          <w:spacing w:val="1"/>
          <w:highlight w:val="yellow"/>
        </w:rPr>
        <w:t>0.09</w:t>
      </w:r>
      <w:r w:rsidR="00B2042B" w:rsidRPr="009C16B5">
        <w:rPr>
          <w:rFonts w:ascii="Tahoma" w:eastAsia="Tahoma" w:hAnsi="Tahoma" w:cs="Tahoma"/>
          <w:spacing w:val="1"/>
          <w:highlight w:val="yellow"/>
        </w:rPr>
        <w:t>%</w:t>
      </w:r>
      <w:r w:rsidR="00AA677E" w:rsidRPr="009C16B5">
        <w:rPr>
          <w:rFonts w:ascii="Tahoma" w:eastAsia="Tahoma" w:hAnsi="Tahoma" w:cs="Tahoma"/>
          <w:spacing w:val="1"/>
          <w:highlight w:val="yellow"/>
        </w:rPr>
        <w:t>)</w:t>
      </w:r>
      <w:r w:rsidR="00AA677E" w:rsidRPr="009C16B5">
        <w:rPr>
          <w:rFonts w:ascii="Tahoma" w:eastAsia="Tahoma" w:hAnsi="Tahoma" w:cs="Tahoma"/>
          <w:spacing w:val="1"/>
        </w:rPr>
        <w:t xml:space="preserve"> of the contract price will be deducted from the entitlement of the </w:t>
      </w:r>
      <w:r w:rsidR="00A14103" w:rsidRPr="009C16B5">
        <w:rPr>
          <w:rFonts w:ascii="Tahoma" w:eastAsia="Tahoma" w:hAnsi="Tahoma" w:cs="Tahoma"/>
          <w:spacing w:val="1"/>
        </w:rPr>
        <w:t xml:space="preserve">Special Inspections </w:t>
      </w:r>
      <w:r w:rsidR="00F75319" w:rsidRPr="009C16B5">
        <w:rPr>
          <w:rFonts w:ascii="Tahoma" w:eastAsia="Tahoma" w:hAnsi="Tahoma" w:cs="Tahoma"/>
          <w:spacing w:val="1"/>
        </w:rPr>
        <w:t>Professional</w:t>
      </w:r>
      <w:r w:rsidR="00B2042B" w:rsidRPr="009C16B5" w:rsidDel="00B2042B">
        <w:rPr>
          <w:rFonts w:ascii="Tahoma" w:eastAsia="Tahoma" w:hAnsi="Tahoma" w:cs="Tahoma"/>
          <w:spacing w:val="1"/>
        </w:rPr>
        <w:t xml:space="preserve"> </w:t>
      </w:r>
      <w:r w:rsidR="00AA677E" w:rsidRPr="009C16B5">
        <w:rPr>
          <w:rFonts w:ascii="Tahoma" w:eastAsia="Tahoma" w:hAnsi="Tahoma" w:cs="Tahoma"/>
          <w:spacing w:val="1"/>
        </w:rPr>
        <w:t>for each calendar day that elapses</w:t>
      </w:r>
      <w:r w:rsidR="00EB64B0" w:rsidRPr="009C16B5">
        <w:rPr>
          <w:rFonts w:ascii="Tahoma" w:eastAsia="Tahoma" w:hAnsi="Tahoma" w:cs="Tahoma"/>
          <w:spacing w:val="1"/>
        </w:rPr>
        <w:t>, without</w:t>
      </w:r>
      <w:r w:rsidR="00AA677E" w:rsidRPr="009C16B5">
        <w:rPr>
          <w:rFonts w:ascii="Tahoma" w:eastAsia="Tahoma" w:hAnsi="Tahoma" w:cs="Tahoma"/>
          <w:spacing w:val="1"/>
        </w:rPr>
        <w:t xml:space="preserve"> the need to serve a notice</w:t>
      </w:r>
      <w:r w:rsidR="007A0083" w:rsidRPr="009C16B5">
        <w:rPr>
          <w:rFonts w:ascii="Tahoma" w:eastAsia="Tahoma" w:hAnsi="Tahoma" w:cs="Tahoma"/>
          <w:spacing w:val="1"/>
        </w:rPr>
        <w:t xml:space="preserve">. </w:t>
      </w:r>
    </w:p>
    <w:p w14:paraId="1CD113A8" w14:textId="77777777" w:rsidR="002F3BE7" w:rsidRDefault="002F3BE7" w:rsidP="0080658B">
      <w:pPr>
        <w:tabs>
          <w:tab w:val="left" w:pos="360"/>
        </w:tabs>
        <w:spacing w:before="12" w:after="0" w:line="227" w:lineRule="auto"/>
        <w:ind w:left="426" w:right="56"/>
        <w:jc w:val="both"/>
        <w:rPr>
          <w:rFonts w:ascii="Tahoma" w:eastAsia="Tahoma" w:hAnsi="Tahoma" w:cs="Tahoma"/>
          <w:spacing w:val="1"/>
        </w:rPr>
      </w:pPr>
    </w:p>
    <w:p w14:paraId="3AC6951A" w14:textId="77777777" w:rsidR="00710C4B" w:rsidRPr="00CD5DA7" w:rsidRDefault="00AA677E" w:rsidP="0080658B">
      <w:pPr>
        <w:pStyle w:val="ListParagraph"/>
        <w:numPr>
          <w:ilvl w:val="1"/>
          <w:numId w:val="22"/>
        </w:numPr>
        <w:spacing w:after="0" w:line="240" w:lineRule="auto"/>
        <w:ind w:right="-20"/>
        <w:jc w:val="both"/>
        <w:rPr>
          <w:rFonts w:ascii="Tahoma" w:eastAsia="Tahoma" w:hAnsi="Tahoma" w:cs="Tahoma"/>
        </w:rPr>
      </w:pPr>
      <w:r w:rsidRPr="00CD5DA7">
        <w:rPr>
          <w:rFonts w:ascii="Tahoma" w:eastAsia="Tahoma" w:hAnsi="Tahoma" w:cs="Tahoma"/>
          <w:b/>
          <w:bCs/>
          <w:spacing w:val="-1"/>
        </w:rPr>
        <w:t>P</w:t>
      </w:r>
      <w:r w:rsidRPr="00CD5DA7">
        <w:rPr>
          <w:rFonts w:ascii="Tahoma" w:eastAsia="Tahoma" w:hAnsi="Tahoma" w:cs="Tahoma"/>
          <w:b/>
          <w:bCs/>
        </w:rPr>
        <w:t>r</w:t>
      </w:r>
      <w:r w:rsidRPr="00CD5DA7">
        <w:rPr>
          <w:rFonts w:ascii="Tahoma" w:eastAsia="Tahoma" w:hAnsi="Tahoma" w:cs="Tahoma"/>
          <w:b/>
          <w:bCs/>
          <w:spacing w:val="1"/>
        </w:rPr>
        <w:t>o</w:t>
      </w:r>
      <w:r w:rsidRPr="00CD5DA7">
        <w:rPr>
          <w:rFonts w:ascii="Tahoma" w:eastAsia="Tahoma" w:hAnsi="Tahoma" w:cs="Tahoma"/>
          <w:b/>
          <w:bCs/>
          <w:spacing w:val="-1"/>
        </w:rPr>
        <w:t>v</w:t>
      </w:r>
      <w:r w:rsidRPr="00CD5DA7">
        <w:rPr>
          <w:rFonts w:ascii="Tahoma" w:eastAsia="Tahoma" w:hAnsi="Tahoma" w:cs="Tahoma"/>
          <w:b/>
          <w:bCs/>
        </w:rPr>
        <w:t>i</w:t>
      </w:r>
      <w:r w:rsidRPr="00CD5DA7">
        <w:rPr>
          <w:rFonts w:ascii="Tahoma" w:eastAsia="Tahoma" w:hAnsi="Tahoma" w:cs="Tahoma"/>
          <w:b/>
          <w:bCs/>
          <w:spacing w:val="-1"/>
        </w:rPr>
        <w:t>s</w:t>
      </w:r>
      <w:r w:rsidRPr="00CD5DA7">
        <w:rPr>
          <w:rFonts w:ascii="Tahoma" w:eastAsia="Tahoma" w:hAnsi="Tahoma" w:cs="Tahoma"/>
          <w:b/>
          <w:bCs/>
          <w:spacing w:val="-2"/>
        </w:rPr>
        <w:t>i</w:t>
      </w:r>
      <w:r w:rsidRPr="00CD5DA7">
        <w:rPr>
          <w:rFonts w:ascii="Tahoma" w:eastAsia="Tahoma" w:hAnsi="Tahoma" w:cs="Tahoma"/>
          <w:b/>
          <w:bCs/>
        </w:rPr>
        <w:t>ons</w:t>
      </w:r>
      <w:r w:rsidRPr="00CD5DA7">
        <w:rPr>
          <w:rFonts w:ascii="Tahoma" w:eastAsia="Tahoma" w:hAnsi="Tahoma" w:cs="Tahoma"/>
          <w:b/>
          <w:bCs/>
          <w:spacing w:val="-12"/>
        </w:rPr>
        <w:t xml:space="preserve"> </w:t>
      </w:r>
      <w:r w:rsidRPr="00CD5DA7">
        <w:rPr>
          <w:rFonts w:ascii="Tahoma" w:eastAsia="Tahoma" w:hAnsi="Tahoma" w:cs="Tahoma"/>
          <w:b/>
          <w:bCs/>
          <w:spacing w:val="-2"/>
        </w:rPr>
        <w:t>R</w:t>
      </w:r>
      <w:r w:rsidRPr="00CD5DA7">
        <w:rPr>
          <w:rFonts w:ascii="Tahoma" w:eastAsia="Tahoma" w:hAnsi="Tahoma" w:cs="Tahoma"/>
          <w:b/>
          <w:bCs/>
          <w:spacing w:val="1"/>
        </w:rPr>
        <w:t>e</w:t>
      </w:r>
      <w:r w:rsidRPr="00CD5DA7">
        <w:rPr>
          <w:rFonts w:ascii="Tahoma" w:eastAsia="Tahoma" w:hAnsi="Tahoma" w:cs="Tahoma"/>
          <w:b/>
          <w:bCs/>
        </w:rPr>
        <w:t>la</w:t>
      </w:r>
      <w:r w:rsidRPr="00CD5DA7">
        <w:rPr>
          <w:rFonts w:ascii="Tahoma" w:eastAsia="Tahoma" w:hAnsi="Tahoma" w:cs="Tahoma"/>
          <w:b/>
          <w:bCs/>
          <w:spacing w:val="-3"/>
        </w:rPr>
        <w:t>t</w:t>
      </w:r>
      <w:r w:rsidRPr="00CD5DA7">
        <w:rPr>
          <w:rFonts w:ascii="Tahoma" w:eastAsia="Tahoma" w:hAnsi="Tahoma" w:cs="Tahoma"/>
          <w:b/>
          <w:bCs/>
          <w:spacing w:val="1"/>
        </w:rPr>
        <w:t>e</w:t>
      </w:r>
      <w:r w:rsidRPr="00CD5DA7">
        <w:rPr>
          <w:rFonts w:ascii="Tahoma" w:eastAsia="Tahoma" w:hAnsi="Tahoma" w:cs="Tahoma"/>
          <w:b/>
          <w:bCs/>
        </w:rPr>
        <w:t>d</w:t>
      </w:r>
      <w:r w:rsidRPr="00CD5DA7">
        <w:rPr>
          <w:rFonts w:ascii="Tahoma" w:eastAsia="Tahoma" w:hAnsi="Tahoma" w:cs="Tahoma"/>
          <w:b/>
          <w:bCs/>
          <w:spacing w:val="-9"/>
        </w:rPr>
        <w:t xml:space="preserve"> </w:t>
      </w:r>
      <w:r w:rsidRPr="00CD5DA7">
        <w:rPr>
          <w:rFonts w:ascii="Tahoma" w:eastAsia="Tahoma" w:hAnsi="Tahoma" w:cs="Tahoma"/>
          <w:b/>
          <w:bCs/>
          <w:spacing w:val="-1"/>
        </w:rPr>
        <w:t>T</w:t>
      </w:r>
      <w:r w:rsidRPr="00CD5DA7">
        <w:rPr>
          <w:rFonts w:ascii="Tahoma" w:eastAsia="Tahoma" w:hAnsi="Tahoma" w:cs="Tahoma"/>
          <w:b/>
          <w:bCs/>
        </w:rPr>
        <w:t>o</w:t>
      </w:r>
      <w:r w:rsidRPr="00CD5DA7">
        <w:rPr>
          <w:rFonts w:ascii="Tahoma" w:eastAsia="Tahoma" w:hAnsi="Tahoma" w:cs="Tahoma"/>
          <w:b/>
          <w:bCs/>
          <w:spacing w:val="1"/>
        </w:rPr>
        <w:t xml:space="preserve"> </w:t>
      </w:r>
      <w:r w:rsidRPr="00CD5DA7">
        <w:rPr>
          <w:rFonts w:ascii="Tahoma" w:eastAsia="Tahoma" w:hAnsi="Tahoma" w:cs="Tahoma"/>
          <w:b/>
          <w:bCs/>
          <w:spacing w:val="-1"/>
        </w:rPr>
        <w:t>F</w:t>
      </w:r>
      <w:r w:rsidRPr="00CD5DA7">
        <w:rPr>
          <w:rFonts w:ascii="Tahoma" w:eastAsia="Tahoma" w:hAnsi="Tahoma" w:cs="Tahoma"/>
          <w:b/>
          <w:bCs/>
        </w:rPr>
        <w:t>ina</w:t>
      </w:r>
      <w:r w:rsidRPr="00CD5DA7">
        <w:rPr>
          <w:rFonts w:ascii="Tahoma" w:eastAsia="Tahoma" w:hAnsi="Tahoma" w:cs="Tahoma"/>
          <w:b/>
          <w:bCs/>
          <w:spacing w:val="-2"/>
        </w:rPr>
        <w:t>n</w:t>
      </w:r>
      <w:r w:rsidRPr="00CD5DA7">
        <w:rPr>
          <w:rFonts w:ascii="Tahoma" w:eastAsia="Tahoma" w:hAnsi="Tahoma" w:cs="Tahoma"/>
          <w:b/>
          <w:bCs/>
          <w:spacing w:val="1"/>
        </w:rPr>
        <w:t>c</w:t>
      </w:r>
      <w:r w:rsidRPr="00CD5DA7">
        <w:rPr>
          <w:rFonts w:ascii="Tahoma" w:eastAsia="Tahoma" w:hAnsi="Tahoma" w:cs="Tahoma"/>
          <w:b/>
          <w:bCs/>
        </w:rPr>
        <w:t>ial</w:t>
      </w:r>
      <w:r w:rsidRPr="00CD5DA7">
        <w:rPr>
          <w:rFonts w:ascii="Tahoma" w:eastAsia="Tahoma" w:hAnsi="Tahoma" w:cs="Tahoma"/>
          <w:b/>
          <w:bCs/>
          <w:spacing w:val="-11"/>
        </w:rPr>
        <w:t xml:space="preserve"> </w:t>
      </w:r>
      <w:r w:rsidRPr="00CD5DA7">
        <w:rPr>
          <w:rFonts w:ascii="Tahoma" w:eastAsia="Tahoma" w:hAnsi="Tahoma" w:cs="Tahoma"/>
          <w:b/>
          <w:bCs/>
          <w:spacing w:val="-1"/>
        </w:rPr>
        <w:t>S</w:t>
      </w:r>
      <w:r w:rsidRPr="00CD5DA7">
        <w:rPr>
          <w:rFonts w:ascii="Tahoma" w:eastAsia="Tahoma" w:hAnsi="Tahoma" w:cs="Tahoma"/>
          <w:b/>
          <w:bCs/>
          <w:spacing w:val="-2"/>
        </w:rPr>
        <w:t>e</w:t>
      </w:r>
      <w:r w:rsidRPr="00CD5DA7">
        <w:rPr>
          <w:rFonts w:ascii="Tahoma" w:eastAsia="Tahoma" w:hAnsi="Tahoma" w:cs="Tahoma"/>
          <w:b/>
          <w:bCs/>
          <w:spacing w:val="1"/>
        </w:rPr>
        <w:t>c</w:t>
      </w:r>
      <w:r w:rsidRPr="00CD5DA7">
        <w:rPr>
          <w:rFonts w:ascii="Tahoma" w:eastAsia="Tahoma" w:hAnsi="Tahoma" w:cs="Tahoma"/>
          <w:b/>
          <w:bCs/>
        </w:rPr>
        <w:t>u</w:t>
      </w:r>
      <w:r w:rsidRPr="00CD5DA7">
        <w:rPr>
          <w:rFonts w:ascii="Tahoma" w:eastAsia="Tahoma" w:hAnsi="Tahoma" w:cs="Tahoma"/>
          <w:b/>
          <w:bCs/>
          <w:spacing w:val="-2"/>
        </w:rPr>
        <w:t>r</w:t>
      </w:r>
      <w:r w:rsidRPr="00CD5DA7">
        <w:rPr>
          <w:rFonts w:ascii="Tahoma" w:eastAsia="Tahoma" w:hAnsi="Tahoma" w:cs="Tahoma"/>
          <w:b/>
          <w:bCs/>
        </w:rPr>
        <w:t>i</w:t>
      </w:r>
      <w:r w:rsidRPr="00CD5DA7">
        <w:rPr>
          <w:rFonts w:ascii="Tahoma" w:eastAsia="Tahoma" w:hAnsi="Tahoma" w:cs="Tahoma"/>
          <w:b/>
          <w:bCs/>
          <w:spacing w:val="-1"/>
        </w:rPr>
        <w:t>t</w:t>
      </w:r>
      <w:r w:rsidRPr="00CD5DA7">
        <w:rPr>
          <w:rFonts w:ascii="Tahoma" w:eastAsia="Tahoma" w:hAnsi="Tahoma" w:cs="Tahoma"/>
          <w:b/>
          <w:bCs/>
        </w:rPr>
        <w:t>y</w:t>
      </w:r>
    </w:p>
    <w:p w14:paraId="6F52D68B" w14:textId="77777777" w:rsidR="00710C4B" w:rsidRPr="00CD5DA7" w:rsidRDefault="00D66C79" w:rsidP="00BC286F">
      <w:pPr>
        <w:pStyle w:val="ListParagraph"/>
        <w:numPr>
          <w:ilvl w:val="0"/>
          <w:numId w:val="41"/>
        </w:numPr>
        <w:spacing w:before="2" w:after="0" w:line="259" w:lineRule="exact"/>
        <w:ind w:right="-20"/>
        <w:jc w:val="both"/>
        <w:rPr>
          <w:rFonts w:ascii="Tahoma" w:eastAsia="Tahoma" w:hAnsi="Tahoma" w:cs="Tahoma"/>
          <w:spacing w:val="-1"/>
          <w:position w:val="-1"/>
        </w:rPr>
      </w:pPr>
      <w:r w:rsidRPr="00CD5DA7">
        <w:rPr>
          <w:rFonts w:ascii="Tahoma" w:eastAsia="Tahoma" w:hAnsi="Tahoma" w:cs="Tahoma"/>
          <w:spacing w:val="-1"/>
          <w:position w:val="-1"/>
        </w:rPr>
        <w:t xml:space="preserve">The proposals shall include a </w:t>
      </w:r>
      <w:r w:rsidR="006F15E7" w:rsidRPr="00CD5DA7">
        <w:rPr>
          <w:rFonts w:ascii="Tahoma" w:eastAsia="Tahoma" w:hAnsi="Tahoma" w:cs="Tahoma"/>
          <w:spacing w:val="-1"/>
          <w:position w:val="-1"/>
        </w:rPr>
        <w:t xml:space="preserve">10% Bid Bond, or, </w:t>
      </w:r>
      <w:r w:rsidR="00E84228" w:rsidRPr="00CD5DA7">
        <w:rPr>
          <w:rFonts w:ascii="Tahoma" w:eastAsia="Tahoma" w:hAnsi="Tahoma" w:cs="Tahoma"/>
          <w:spacing w:val="-1"/>
          <w:position w:val="-1"/>
        </w:rPr>
        <w:t>b</w:t>
      </w:r>
      <w:r w:rsidR="00AA677E" w:rsidRPr="00CD5DA7">
        <w:rPr>
          <w:rFonts w:ascii="Tahoma" w:eastAsia="Tahoma" w:hAnsi="Tahoma" w:cs="Tahoma"/>
          <w:spacing w:val="-1"/>
          <w:position w:val="-1"/>
        </w:rPr>
        <w:t xml:space="preserve">ank </w:t>
      </w:r>
      <w:r w:rsidR="00E84228" w:rsidRPr="00CD5DA7">
        <w:rPr>
          <w:rFonts w:ascii="Tahoma" w:eastAsia="Tahoma" w:hAnsi="Tahoma" w:cs="Tahoma"/>
          <w:spacing w:val="-1"/>
          <w:position w:val="-1"/>
        </w:rPr>
        <w:t>l</w:t>
      </w:r>
      <w:r w:rsidR="00F176D0" w:rsidRPr="00CD5DA7">
        <w:rPr>
          <w:rFonts w:ascii="Tahoma" w:eastAsia="Tahoma" w:hAnsi="Tahoma" w:cs="Tahoma"/>
          <w:spacing w:val="-1"/>
          <w:position w:val="-1"/>
        </w:rPr>
        <w:t xml:space="preserve">etter of </w:t>
      </w:r>
      <w:r w:rsidR="00E84228" w:rsidRPr="00CD5DA7">
        <w:rPr>
          <w:rFonts w:ascii="Tahoma" w:eastAsia="Tahoma" w:hAnsi="Tahoma" w:cs="Tahoma"/>
          <w:spacing w:val="-1"/>
          <w:position w:val="-1"/>
        </w:rPr>
        <w:t>c</w:t>
      </w:r>
      <w:r w:rsidR="00F176D0" w:rsidRPr="00CD5DA7">
        <w:rPr>
          <w:rFonts w:ascii="Tahoma" w:eastAsia="Tahoma" w:hAnsi="Tahoma" w:cs="Tahoma"/>
          <w:spacing w:val="-1"/>
          <w:position w:val="-1"/>
        </w:rPr>
        <w:t>redit</w:t>
      </w:r>
      <w:r w:rsidR="00AA677E" w:rsidRPr="00CD5DA7">
        <w:rPr>
          <w:rFonts w:ascii="Tahoma" w:eastAsia="Tahoma" w:hAnsi="Tahoma" w:cs="Tahoma"/>
          <w:spacing w:val="-1"/>
          <w:position w:val="-1"/>
        </w:rPr>
        <w:t xml:space="preserve"> at the ratio of </w:t>
      </w:r>
      <w:r w:rsidR="006F15E7" w:rsidRPr="00CD5DA7">
        <w:rPr>
          <w:rFonts w:ascii="Tahoma" w:eastAsia="Tahoma" w:hAnsi="Tahoma" w:cs="Tahoma"/>
          <w:spacing w:val="-1"/>
          <w:position w:val="-1"/>
        </w:rPr>
        <w:t>ten</w:t>
      </w:r>
      <w:r w:rsidR="00CE3DC2" w:rsidRPr="00CD5DA7">
        <w:rPr>
          <w:rFonts w:ascii="Tahoma" w:eastAsia="Tahoma" w:hAnsi="Tahoma" w:cs="Tahoma"/>
          <w:spacing w:val="-1"/>
          <w:position w:val="-1"/>
        </w:rPr>
        <w:t xml:space="preserve"> percent</w:t>
      </w:r>
      <w:r w:rsidR="00CE3DC2" w:rsidRPr="00CD5DA7" w:rsidDel="00CE3DC2">
        <w:rPr>
          <w:rFonts w:ascii="Tahoma" w:eastAsia="Tahoma" w:hAnsi="Tahoma" w:cs="Tahoma"/>
          <w:spacing w:val="-1"/>
          <w:position w:val="-1"/>
        </w:rPr>
        <w:t xml:space="preserve"> </w:t>
      </w:r>
      <w:r w:rsidR="00AA677E" w:rsidRPr="00CD5DA7">
        <w:rPr>
          <w:rFonts w:ascii="Tahoma" w:eastAsia="Tahoma" w:hAnsi="Tahoma" w:cs="Tahoma"/>
          <w:spacing w:val="-1"/>
          <w:position w:val="-1"/>
        </w:rPr>
        <w:t>(</w:t>
      </w:r>
      <w:r w:rsidR="006F15E7" w:rsidRPr="00CD5DA7">
        <w:rPr>
          <w:rFonts w:ascii="Tahoma" w:eastAsia="Tahoma" w:hAnsi="Tahoma" w:cs="Tahoma"/>
          <w:spacing w:val="-1"/>
          <w:position w:val="-1"/>
        </w:rPr>
        <w:t>10</w:t>
      </w:r>
      <w:r w:rsidR="00CE3DC2" w:rsidRPr="00CD5DA7">
        <w:rPr>
          <w:rFonts w:ascii="Tahoma" w:eastAsia="Tahoma" w:hAnsi="Tahoma" w:cs="Tahoma"/>
          <w:spacing w:val="-1"/>
          <w:position w:val="-1"/>
        </w:rPr>
        <w:t>%</w:t>
      </w:r>
      <w:r w:rsidR="00AA677E" w:rsidRPr="00CD5DA7">
        <w:rPr>
          <w:rFonts w:ascii="Tahoma" w:eastAsia="Tahoma" w:hAnsi="Tahoma" w:cs="Tahoma"/>
          <w:spacing w:val="-1"/>
          <w:position w:val="-1"/>
        </w:rPr>
        <w:t xml:space="preserve">) of the </w:t>
      </w:r>
      <w:r w:rsidRPr="00CD5DA7">
        <w:rPr>
          <w:rFonts w:ascii="Tahoma" w:eastAsia="Tahoma" w:hAnsi="Tahoma" w:cs="Tahoma"/>
          <w:spacing w:val="-1"/>
          <w:position w:val="-1"/>
        </w:rPr>
        <w:t>proposed stipulated price</w:t>
      </w:r>
      <w:r w:rsidR="00AA677E" w:rsidRPr="00CD5DA7">
        <w:rPr>
          <w:rFonts w:ascii="Tahoma" w:eastAsia="Tahoma" w:hAnsi="Tahoma" w:cs="Tahoma"/>
          <w:spacing w:val="-1"/>
          <w:position w:val="-1"/>
        </w:rPr>
        <w:t>.</w:t>
      </w:r>
      <w:r w:rsidR="00117204" w:rsidRPr="00CD5DA7">
        <w:rPr>
          <w:rFonts w:ascii="Tahoma" w:eastAsia="Tahoma" w:hAnsi="Tahoma" w:cs="Tahoma"/>
          <w:spacing w:val="-1"/>
          <w:position w:val="-1"/>
        </w:rPr>
        <w:t xml:space="preserve"> </w:t>
      </w:r>
      <w:r w:rsidR="00AA677E" w:rsidRPr="00CD5DA7">
        <w:rPr>
          <w:rFonts w:ascii="Tahoma" w:eastAsia="Tahoma" w:hAnsi="Tahoma" w:cs="Tahoma"/>
          <w:spacing w:val="-1"/>
          <w:position w:val="-1"/>
        </w:rPr>
        <w:t xml:space="preserve">In the event that the </w:t>
      </w:r>
      <w:r w:rsidRPr="00CD5DA7">
        <w:rPr>
          <w:rFonts w:ascii="Tahoma" w:eastAsia="Tahoma" w:hAnsi="Tahoma" w:cs="Tahoma"/>
          <w:spacing w:val="-1"/>
          <w:position w:val="-1"/>
        </w:rPr>
        <w:t xml:space="preserve">awarded bidder does not execute the contract, as provided by draft prior to RFP close date and time, </w:t>
      </w:r>
      <w:r w:rsidR="00F176D0" w:rsidRPr="00CD5DA7">
        <w:rPr>
          <w:rFonts w:ascii="Tahoma" w:eastAsia="Tahoma" w:hAnsi="Tahoma" w:cs="Tahoma"/>
          <w:spacing w:val="-1"/>
          <w:position w:val="-1"/>
        </w:rPr>
        <w:t xml:space="preserve">the Republic of Turkey will claim the </w:t>
      </w:r>
      <w:r w:rsidR="006F15E7" w:rsidRPr="00CD5DA7">
        <w:rPr>
          <w:rFonts w:ascii="Tahoma" w:eastAsia="Tahoma" w:hAnsi="Tahoma" w:cs="Tahoma"/>
          <w:spacing w:val="-1"/>
          <w:position w:val="-1"/>
        </w:rPr>
        <w:t xml:space="preserve">Bid Bond, or </w:t>
      </w:r>
      <w:r w:rsidR="00F176D0" w:rsidRPr="00CD5DA7">
        <w:rPr>
          <w:rFonts w:ascii="Tahoma" w:eastAsia="Tahoma" w:hAnsi="Tahoma" w:cs="Tahoma"/>
          <w:spacing w:val="-1"/>
          <w:position w:val="-1"/>
        </w:rPr>
        <w:t>Bank Letter of Credit</w:t>
      </w:r>
      <w:r w:rsidR="00AA677E" w:rsidRPr="00CD5DA7">
        <w:rPr>
          <w:rFonts w:ascii="Tahoma" w:eastAsia="Tahoma" w:hAnsi="Tahoma" w:cs="Tahoma"/>
          <w:spacing w:val="-1"/>
          <w:position w:val="-1"/>
        </w:rPr>
        <w:t xml:space="preserve"> as penalty</w:t>
      </w:r>
      <w:r w:rsidR="00F176D0" w:rsidRPr="00CD5DA7">
        <w:rPr>
          <w:rFonts w:ascii="Tahoma" w:eastAsia="Tahoma" w:hAnsi="Tahoma" w:cs="Tahoma"/>
          <w:spacing w:val="-1"/>
          <w:position w:val="-1"/>
        </w:rPr>
        <w:t xml:space="preserve">. </w:t>
      </w:r>
    </w:p>
    <w:p w14:paraId="57FD7301" w14:textId="77777777" w:rsidR="00E84228" w:rsidRPr="00CD5DA7" w:rsidRDefault="00E84228" w:rsidP="000D739D">
      <w:pPr>
        <w:pStyle w:val="ListParagraph"/>
        <w:spacing w:before="2" w:after="0" w:line="259" w:lineRule="exact"/>
        <w:ind w:left="721" w:right="-20"/>
        <w:jc w:val="both"/>
        <w:rPr>
          <w:rFonts w:ascii="Tahoma" w:eastAsia="Tahoma" w:hAnsi="Tahoma" w:cs="Tahoma"/>
          <w:spacing w:val="-1"/>
          <w:position w:val="-1"/>
        </w:rPr>
      </w:pPr>
    </w:p>
    <w:p w14:paraId="3131C568" w14:textId="77777777" w:rsidR="00710C4B" w:rsidRPr="00CD5DA7" w:rsidRDefault="00AA677E" w:rsidP="0080658B">
      <w:pPr>
        <w:pStyle w:val="ListParagraph"/>
        <w:numPr>
          <w:ilvl w:val="0"/>
          <w:numId w:val="41"/>
        </w:numPr>
        <w:spacing w:before="2" w:after="0" w:line="259" w:lineRule="exact"/>
        <w:ind w:right="-20"/>
        <w:jc w:val="both"/>
        <w:rPr>
          <w:rFonts w:ascii="Tahoma" w:eastAsia="Tahoma" w:hAnsi="Tahoma" w:cs="Tahoma"/>
          <w:spacing w:val="-1"/>
          <w:position w:val="-1"/>
        </w:rPr>
      </w:pPr>
      <w:r w:rsidRPr="00CD5DA7">
        <w:rPr>
          <w:rFonts w:ascii="Tahoma" w:eastAsia="Tahoma" w:hAnsi="Tahoma" w:cs="Tahoma"/>
          <w:spacing w:val="-1"/>
          <w:position w:val="-1"/>
        </w:rPr>
        <w:t xml:space="preserve">Returning of the financial security. The </w:t>
      </w:r>
      <w:r w:rsidR="00E84228" w:rsidRPr="00CD5DA7">
        <w:rPr>
          <w:rFonts w:ascii="Tahoma" w:eastAsia="Tahoma" w:hAnsi="Tahoma" w:cs="Tahoma"/>
          <w:spacing w:val="-1"/>
          <w:position w:val="-1"/>
        </w:rPr>
        <w:t>Bid Bond, or, the b</w:t>
      </w:r>
      <w:r w:rsidRPr="00CD5DA7">
        <w:rPr>
          <w:rFonts w:ascii="Tahoma" w:eastAsia="Tahoma" w:hAnsi="Tahoma" w:cs="Tahoma"/>
          <w:spacing w:val="-1"/>
          <w:position w:val="-1"/>
        </w:rPr>
        <w:t xml:space="preserve">ank </w:t>
      </w:r>
      <w:r w:rsidR="00E84228" w:rsidRPr="00CD5DA7">
        <w:rPr>
          <w:rFonts w:ascii="Tahoma" w:eastAsia="Tahoma" w:hAnsi="Tahoma" w:cs="Tahoma"/>
          <w:spacing w:val="-1"/>
          <w:position w:val="-1"/>
        </w:rPr>
        <w:t>letter of credit</w:t>
      </w:r>
      <w:r w:rsidRPr="00CD5DA7">
        <w:rPr>
          <w:rFonts w:ascii="Tahoma" w:eastAsia="Tahoma" w:hAnsi="Tahoma" w:cs="Tahoma"/>
          <w:spacing w:val="-1"/>
          <w:position w:val="-1"/>
        </w:rPr>
        <w:t xml:space="preserve"> shall be returned to the </w:t>
      </w:r>
      <w:r w:rsidR="00A14103" w:rsidRPr="00CD5DA7">
        <w:rPr>
          <w:rFonts w:ascii="Tahoma" w:eastAsia="Tahoma" w:hAnsi="Tahoma" w:cs="Tahoma"/>
          <w:spacing w:val="-1"/>
          <w:position w:val="-1"/>
        </w:rPr>
        <w:t xml:space="preserve">Special Inspections </w:t>
      </w:r>
      <w:r w:rsidR="00F75319" w:rsidRPr="00CD5DA7">
        <w:rPr>
          <w:rFonts w:ascii="Tahoma" w:eastAsia="Tahoma" w:hAnsi="Tahoma" w:cs="Tahoma"/>
          <w:spacing w:val="-1"/>
          <w:position w:val="-1"/>
        </w:rPr>
        <w:t>Professional</w:t>
      </w:r>
      <w:r w:rsidR="00CE3DC2" w:rsidRPr="00CD5DA7" w:rsidDel="00B2042B">
        <w:rPr>
          <w:rFonts w:ascii="Tahoma" w:eastAsia="Tahoma" w:hAnsi="Tahoma" w:cs="Tahoma"/>
          <w:spacing w:val="1"/>
        </w:rPr>
        <w:t xml:space="preserve"> </w:t>
      </w:r>
      <w:r w:rsidR="00A14103" w:rsidRPr="00CD5DA7">
        <w:rPr>
          <w:rFonts w:ascii="Tahoma" w:eastAsia="Tahoma" w:hAnsi="Tahoma" w:cs="Tahoma"/>
          <w:spacing w:val="-1"/>
          <w:position w:val="-1"/>
        </w:rPr>
        <w:t>a</w:t>
      </w:r>
      <w:r w:rsidRPr="00CD5DA7">
        <w:rPr>
          <w:rFonts w:ascii="Tahoma" w:eastAsia="Tahoma" w:hAnsi="Tahoma" w:cs="Tahoma"/>
          <w:spacing w:val="-1"/>
          <w:position w:val="-1"/>
        </w:rPr>
        <w:t>fter the</w:t>
      </w:r>
      <w:r w:rsidR="00F176D0" w:rsidRPr="00CD5DA7">
        <w:rPr>
          <w:rFonts w:ascii="Tahoma" w:eastAsia="Tahoma" w:hAnsi="Tahoma" w:cs="Tahoma"/>
          <w:spacing w:val="-1"/>
          <w:position w:val="-1"/>
        </w:rPr>
        <w:t xml:space="preserve"> execution of the contract</w:t>
      </w:r>
      <w:r w:rsidRPr="00CD5DA7">
        <w:rPr>
          <w:rFonts w:ascii="Tahoma" w:eastAsia="Tahoma" w:hAnsi="Tahoma" w:cs="Tahoma"/>
          <w:spacing w:val="-1"/>
          <w:position w:val="-1"/>
        </w:rPr>
        <w:t>.</w:t>
      </w:r>
    </w:p>
    <w:p w14:paraId="5D6EEAAA" w14:textId="77777777" w:rsidR="007A0083" w:rsidRPr="00CD5DA7" w:rsidRDefault="007A0083" w:rsidP="007A0083">
      <w:pPr>
        <w:spacing w:before="2" w:after="0" w:line="259" w:lineRule="exact"/>
        <w:ind w:right="-20"/>
        <w:jc w:val="both"/>
        <w:rPr>
          <w:rFonts w:ascii="Tahoma" w:eastAsia="Tahoma" w:hAnsi="Tahoma" w:cs="Tahoma"/>
          <w:spacing w:val="-1"/>
          <w:position w:val="-1"/>
        </w:rPr>
      </w:pPr>
    </w:p>
    <w:p w14:paraId="3C553789" w14:textId="77777777" w:rsidR="00877004" w:rsidRPr="00877004" w:rsidRDefault="007A0083" w:rsidP="00877004">
      <w:pPr>
        <w:pStyle w:val="BodyText"/>
        <w:numPr>
          <w:ilvl w:val="0"/>
          <w:numId w:val="55"/>
        </w:numPr>
        <w:tabs>
          <w:tab w:val="left" w:pos="8880"/>
        </w:tabs>
        <w:ind w:right="50"/>
        <w:rPr>
          <w:rFonts w:ascii="Tahoma" w:hAnsi="Tahoma" w:cs="Tahoma"/>
          <w:sz w:val="22"/>
          <w:szCs w:val="22"/>
        </w:rPr>
      </w:pPr>
      <w:r w:rsidRPr="00877004">
        <w:rPr>
          <w:rFonts w:ascii="Tahoma" w:eastAsia="Tahoma" w:hAnsi="Tahoma" w:cs="Tahoma"/>
          <w:spacing w:val="-1"/>
          <w:position w:val="-1"/>
          <w:sz w:val="22"/>
          <w:szCs w:val="22"/>
        </w:rPr>
        <w:t xml:space="preserve">The </w:t>
      </w:r>
      <w:r w:rsidRPr="00877004">
        <w:rPr>
          <w:rFonts w:ascii="Tahoma" w:eastAsia="Tahoma" w:hAnsi="Tahoma" w:cs="Tahoma"/>
          <w:spacing w:val="1"/>
          <w:sz w:val="22"/>
          <w:szCs w:val="22"/>
        </w:rPr>
        <w:t>Special Inspections Professional</w:t>
      </w:r>
      <w:r w:rsidRPr="00877004">
        <w:rPr>
          <w:rFonts w:ascii="Tahoma" w:eastAsia="Tahoma" w:hAnsi="Tahoma" w:cs="Tahoma"/>
          <w:sz w:val="22"/>
          <w:szCs w:val="22"/>
        </w:rPr>
        <w:t xml:space="preserve"> will be required to provide a </w:t>
      </w:r>
      <w:r w:rsidR="00E84228" w:rsidRPr="00877004">
        <w:rPr>
          <w:rFonts w:ascii="Tahoma" w:eastAsia="Tahoma" w:hAnsi="Tahoma" w:cs="Tahoma"/>
          <w:sz w:val="22"/>
          <w:szCs w:val="22"/>
        </w:rPr>
        <w:t>b</w:t>
      </w:r>
      <w:r w:rsidRPr="00877004">
        <w:rPr>
          <w:rFonts w:ascii="Tahoma" w:eastAsia="Tahoma" w:hAnsi="Tahoma" w:cs="Tahoma"/>
          <w:spacing w:val="-1"/>
          <w:position w:val="-1"/>
          <w:sz w:val="22"/>
          <w:szCs w:val="22"/>
        </w:rPr>
        <w:t xml:space="preserve">ank </w:t>
      </w:r>
      <w:r w:rsidR="00E84228" w:rsidRPr="00877004">
        <w:rPr>
          <w:rFonts w:ascii="Tahoma" w:eastAsia="Tahoma" w:hAnsi="Tahoma" w:cs="Tahoma"/>
          <w:spacing w:val="-1"/>
          <w:position w:val="-1"/>
          <w:sz w:val="22"/>
          <w:szCs w:val="22"/>
        </w:rPr>
        <w:t>l</w:t>
      </w:r>
      <w:r w:rsidRPr="00877004">
        <w:rPr>
          <w:rFonts w:ascii="Tahoma" w:eastAsia="Tahoma" w:hAnsi="Tahoma" w:cs="Tahoma"/>
          <w:spacing w:val="-1"/>
          <w:position w:val="-1"/>
          <w:sz w:val="22"/>
          <w:szCs w:val="22"/>
        </w:rPr>
        <w:t xml:space="preserve">etter of </w:t>
      </w:r>
      <w:r w:rsidR="00E84228" w:rsidRPr="00877004">
        <w:rPr>
          <w:rFonts w:ascii="Tahoma" w:eastAsia="Tahoma" w:hAnsi="Tahoma" w:cs="Tahoma"/>
          <w:spacing w:val="-1"/>
          <w:position w:val="-1"/>
          <w:sz w:val="22"/>
          <w:szCs w:val="22"/>
        </w:rPr>
        <w:t>credit</w:t>
      </w:r>
      <w:r w:rsidRPr="00877004">
        <w:rPr>
          <w:rFonts w:ascii="Tahoma" w:eastAsia="Tahoma" w:hAnsi="Tahoma" w:cs="Tahoma"/>
          <w:spacing w:val="-1"/>
          <w:position w:val="-1"/>
          <w:sz w:val="22"/>
          <w:szCs w:val="22"/>
        </w:rPr>
        <w:t xml:space="preserve"> at the ratio of six percent</w:t>
      </w:r>
      <w:r w:rsidRPr="00877004" w:rsidDel="00CE3DC2">
        <w:rPr>
          <w:rFonts w:ascii="Tahoma" w:eastAsia="Tahoma" w:hAnsi="Tahoma" w:cs="Tahoma"/>
          <w:spacing w:val="-1"/>
          <w:position w:val="-1"/>
          <w:sz w:val="22"/>
          <w:szCs w:val="22"/>
        </w:rPr>
        <w:t xml:space="preserve"> </w:t>
      </w:r>
      <w:r w:rsidRPr="00877004">
        <w:rPr>
          <w:rFonts w:ascii="Tahoma" w:eastAsia="Tahoma" w:hAnsi="Tahoma" w:cs="Tahoma"/>
          <w:spacing w:val="-1"/>
          <w:position w:val="-1"/>
          <w:sz w:val="22"/>
          <w:szCs w:val="22"/>
        </w:rPr>
        <w:t xml:space="preserve">(6%) of the proposed stipulated price, for the entire duration of the contract. In the event that the awarded bidder does not execute the contract, the Republic of Turkey will claim the </w:t>
      </w:r>
      <w:r w:rsidR="00687FA1" w:rsidRPr="00877004">
        <w:rPr>
          <w:rFonts w:ascii="Tahoma" w:eastAsia="Tahoma" w:hAnsi="Tahoma" w:cs="Tahoma"/>
          <w:spacing w:val="-1"/>
          <w:position w:val="-1"/>
          <w:sz w:val="22"/>
          <w:szCs w:val="22"/>
        </w:rPr>
        <w:t xml:space="preserve">entire </w:t>
      </w:r>
      <w:r w:rsidR="00E84228" w:rsidRPr="00877004">
        <w:rPr>
          <w:rFonts w:ascii="Tahoma" w:eastAsia="Tahoma" w:hAnsi="Tahoma" w:cs="Tahoma"/>
          <w:spacing w:val="-1"/>
          <w:position w:val="-1"/>
          <w:sz w:val="22"/>
          <w:szCs w:val="22"/>
        </w:rPr>
        <w:t>bank letter of credit</w:t>
      </w:r>
      <w:r w:rsidRPr="00877004">
        <w:rPr>
          <w:rFonts w:ascii="Tahoma" w:eastAsia="Tahoma" w:hAnsi="Tahoma" w:cs="Tahoma"/>
          <w:spacing w:val="-1"/>
          <w:position w:val="-1"/>
          <w:sz w:val="22"/>
          <w:szCs w:val="22"/>
        </w:rPr>
        <w:t xml:space="preserve"> as penalty.</w:t>
      </w:r>
      <w:r w:rsidR="00687FA1" w:rsidRPr="00877004">
        <w:rPr>
          <w:rFonts w:ascii="Tahoma" w:eastAsia="Tahoma" w:hAnsi="Tahoma" w:cs="Tahoma"/>
          <w:spacing w:val="-1"/>
          <w:position w:val="-1"/>
          <w:sz w:val="22"/>
          <w:szCs w:val="22"/>
        </w:rPr>
        <w:t xml:space="preserve"> </w:t>
      </w:r>
      <w:r w:rsidR="00AA677E" w:rsidRPr="00877004">
        <w:rPr>
          <w:rFonts w:ascii="Tahoma" w:eastAsia="Tahoma" w:hAnsi="Tahoma" w:cs="Tahoma"/>
          <w:spacing w:val="-1"/>
          <w:position w:val="-1"/>
          <w:sz w:val="22"/>
          <w:szCs w:val="22"/>
        </w:rPr>
        <w:t xml:space="preserve">The letter of </w:t>
      </w:r>
      <w:r w:rsidR="00E84228" w:rsidRPr="00877004">
        <w:rPr>
          <w:rFonts w:ascii="Tahoma" w:eastAsia="Tahoma" w:hAnsi="Tahoma" w:cs="Tahoma"/>
          <w:spacing w:val="-1"/>
          <w:position w:val="-1"/>
          <w:sz w:val="22"/>
          <w:szCs w:val="22"/>
        </w:rPr>
        <w:t>credit</w:t>
      </w:r>
      <w:r w:rsidR="00AA677E" w:rsidRPr="00877004">
        <w:rPr>
          <w:rFonts w:ascii="Tahoma" w:eastAsia="Tahoma" w:hAnsi="Tahoma" w:cs="Tahoma"/>
          <w:spacing w:val="-1"/>
          <w:position w:val="-1"/>
          <w:sz w:val="22"/>
          <w:szCs w:val="22"/>
        </w:rPr>
        <w:t xml:space="preserve"> may be drawn upon by the RepT at a</w:t>
      </w:r>
      <w:r w:rsidR="00565CF9" w:rsidRPr="00877004">
        <w:rPr>
          <w:rFonts w:ascii="Tahoma" w:eastAsia="Tahoma" w:hAnsi="Tahoma" w:cs="Tahoma"/>
          <w:spacing w:val="-1"/>
          <w:position w:val="-1"/>
          <w:sz w:val="22"/>
          <w:szCs w:val="22"/>
        </w:rPr>
        <w:t>ny time, in the event of default.</w:t>
      </w:r>
      <w:r w:rsidR="00877004" w:rsidRPr="00877004">
        <w:rPr>
          <w:rFonts w:ascii="Tahoma" w:eastAsia="Tahoma" w:hAnsi="Tahoma" w:cs="Tahoma"/>
          <w:spacing w:val="-1"/>
          <w:position w:val="-1"/>
          <w:sz w:val="22"/>
          <w:szCs w:val="22"/>
        </w:rPr>
        <w:t xml:space="preserve"> </w:t>
      </w:r>
      <w:r w:rsidR="00877004" w:rsidRPr="00877004">
        <w:rPr>
          <w:rFonts w:ascii="Tahoma" w:hAnsi="Tahoma" w:cs="Tahoma"/>
          <w:spacing w:val="1"/>
          <w:sz w:val="22"/>
          <w:szCs w:val="22"/>
        </w:rPr>
        <w:t>T</w:t>
      </w:r>
      <w:r w:rsidR="00877004" w:rsidRPr="00877004">
        <w:rPr>
          <w:rFonts w:ascii="Tahoma" w:hAnsi="Tahoma" w:cs="Tahoma"/>
          <w:sz w:val="22"/>
          <w:szCs w:val="22"/>
        </w:rPr>
        <w:t>he occurrence of any of the fo</w:t>
      </w:r>
      <w:r w:rsidR="00877004" w:rsidRPr="00877004">
        <w:rPr>
          <w:rFonts w:ascii="Tahoma" w:hAnsi="Tahoma" w:cs="Tahoma"/>
          <w:spacing w:val="-1"/>
          <w:sz w:val="22"/>
          <w:szCs w:val="22"/>
        </w:rPr>
        <w:t>ll</w:t>
      </w:r>
      <w:r w:rsidR="00877004" w:rsidRPr="00877004">
        <w:rPr>
          <w:rFonts w:ascii="Tahoma" w:hAnsi="Tahoma" w:cs="Tahoma"/>
          <w:sz w:val="22"/>
          <w:szCs w:val="22"/>
        </w:rPr>
        <w:t>o</w:t>
      </w:r>
      <w:r w:rsidR="00877004" w:rsidRPr="00877004">
        <w:rPr>
          <w:rFonts w:ascii="Tahoma" w:hAnsi="Tahoma" w:cs="Tahoma"/>
          <w:spacing w:val="-1"/>
          <w:sz w:val="22"/>
          <w:szCs w:val="22"/>
        </w:rPr>
        <w:t>wi</w:t>
      </w:r>
      <w:r w:rsidR="00877004" w:rsidRPr="00877004">
        <w:rPr>
          <w:rFonts w:ascii="Tahoma" w:hAnsi="Tahoma" w:cs="Tahoma"/>
          <w:sz w:val="22"/>
          <w:szCs w:val="22"/>
        </w:rPr>
        <w:t>ng sha</w:t>
      </w:r>
      <w:r w:rsidR="00877004" w:rsidRPr="00877004">
        <w:rPr>
          <w:rFonts w:ascii="Tahoma" w:hAnsi="Tahoma" w:cs="Tahoma"/>
          <w:spacing w:val="-1"/>
          <w:sz w:val="22"/>
          <w:szCs w:val="22"/>
        </w:rPr>
        <w:t>l</w:t>
      </w:r>
      <w:r w:rsidR="00877004" w:rsidRPr="00877004">
        <w:rPr>
          <w:rFonts w:ascii="Tahoma" w:hAnsi="Tahoma" w:cs="Tahoma"/>
          <w:sz w:val="22"/>
          <w:szCs w:val="22"/>
        </w:rPr>
        <w:t>l const</w:t>
      </w:r>
      <w:r w:rsidR="00877004" w:rsidRPr="00877004">
        <w:rPr>
          <w:rFonts w:ascii="Tahoma" w:hAnsi="Tahoma" w:cs="Tahoma"/>
          <w:spacing w:val="-1"/>
          <w:sz w:val="22"/>
          <w:szCs w:val="22"/>
        </w:rPr>
        <w:t>i</w:t>
      </w:r>
      <w:r w:rsidR="00877004" w:rsidRPr="00877004">
        <w:rPr>
          <w:rFonts w:ascii="Tahoma" w:hAnsi="Tahoma" w:cs="Tahoma"/>
          <w:sz w:val="22"/>
          <w:szCs w:val="22"/>
        </w:rPr>
        <w:t xml:space="preserve">tute an </w:t>
      </w:r>
      <w:r w:rsidR="00877004" w:rsidRPr="00877004">
        <w:rPr>
          <w:rFonts w:ascii="Tahoma" w:hAnsi="Tahoma" w:cs="Tahoma"/>
          <w:spacing w:val="-1"/>
          <w:sz w:val="22"/>
          <w:szCs w:val="22"/>
        </w:rPr>
        <w:t>E</w:t>
      </w:r>
      <w:r w:rsidR="00877004" w:rsidRPr="00877004">
        <w:rPr>
          <w:rFonts w:ascii="Tahoma" w:hAnsi="Tahoma" w:cs="Tahoma"/>
          <w:spacing w:val="2"/>
          <w:sz w:val="22"/>
          <w:szCs w:val="22"/>
        </w:rPr>
        <w:t>v</w:t>
      </w:r>
      <w:r w:rsidR="00877004" w:rsidRPr="00877004">
        <w:rPr>
          <w:rFonts w:ascii="Tahoma" w:hAnsi="Tahoma" w:cs="Tahoma"/>
          <w:sz w:val="22"/>
          <w:szCs w:val="22"/>
        </w:rPr>
        <w:t xml:space="preserve">ent of </w:t>
      </w:r>
      <w:r w:rsidR="00877004" w:rsidRPr="00877004">
        <w:rPr>
          <w:rFonts w:ascii="Tahoma" w:hAnsi="Tahoma" w:cs="Tahoma"/>
          <w:spacing w:val="-1"/>
          <w:sz w:val="22"/>
          <w:szCs w:val="22"/>
        </w:rPr>
        <w:t>D</w:t>
      </w:r>
      <w:r w:rsidR="00877004" w:rsidRPr="00877004">
        <w:rPr>
          <w:rFonts w:ascii="Tahoma" w:hAnsi="Tahoma" w:cs="Tahoma"/>
          <w:sz w:val="22"/>
          <w:szCs w:val="22"/>
        </w:rPr>
        <w:t>efau</w:t>
      </w:r>
      <w:r w:rsidR="00877004" w:rsidRPr="00877004">
        <w:rPr>
          <w:rFonts w:ascii="Tahoma" w:hAnsi="Tahoma" w:cs="Tahoma"/>
          <w:spacing w:val="-1"/>
          <w:sz w:val="22"/>
          <w:szCs w:val="22"/>
        </w:rPr>
        <w:t>l</w:t>
      </w:r>
      <w:r w:rsidR="00877004" w:rsidRPr="00877004">
        <w:rPr>
          <w:rFonts w:ascii="Tahoma" w:hAnsi="Tahoma" w:cs="Tahoma"/>
          <w:sz w:val="22"/>
          <w:szCs w:val="22"/>
        </w:rPr>
        <w:t>t hereunder:</w:t>
      </w:r>
    </w:p>
    <w:p w14:paraId="2C4059EA" w14:textId="77777777" w:rsidR="00877004" w:rsidRPr="00877004" w:rsidRDefault="00877004" w:rsidP="00877004">
      <w:pPr>
        <w:ind w:right="50"/>
        <w:rPr>
          <w:rFonts w:ascii="Tahoma" w:hAnsi="Tahoma" w:cs="Tahoma"/>
        </w:rPr>
      </w:pPr>
    </w:p>
    <w:p w14:paraId="3BC62300" w14:textId="52F06BCC" w:rsidR="00877004" w:rsidRPr="00877004" w:rsidRDefault="00877004" w:rsidP="00877004">
      <w:pPr>
        <w:pStyle w:val="BodyText"/>
        <w:widowControl w:val="0"/>
        <w:tabs>
          <w:tab w:val="left" w:pos="1440"/>
        </w:tabs>
        <w:ind w:left="1440" w:right="50"/>
        <w:rPr>
          <w:rFonts w:ascii="Tahoma" w:hAnsi="Tahoma" w:cs="Tahoma"/>
          <w:sz w:val="22"/>
          <w:szCs w:val="22"/>
        </w:rPr>
      </w:pPr>
      <w:bookmarkStart w:id="3" w:name="(i)_If_either_party_hereto_breaches_any_"/>
      <w:bookmarkEnd w:id="3"/>
      <w:r w:rsidRPr="00877004">
        <w:rPr>
          <w:rFonts w:ascii="Tahoma" w:hAnsi="Tahoma" w:cs="Tahoma"/>
          <w:sz w:val="22"/>
          <w:szCs w:val="22"/>
        </w:rPr>
        <w:t>If e</w:t>
      </w:r>
      <w:r w:rsidRPr="00877004">
        <w:rPr>
          <w:rFonts w:ascii="Tahoma" w:hAnsi="Tahoma" w:cs="Tahoma"/>
          <w:spacing w:val="-1"/>
          <w:sz w:val="22"/>
          <w:szCs w:val="22"/>
        </w:rPr>
        <w:t>i</w:t>
      </w:r>
      <w:r w:rsidRPr="00877004">
        <w:rPr>
          <w:rFonts w:ascii="Tahoma" w:hAnsi="Tahoma" w:cs="Tahoma"/>
          <w:sz w:val="22"/>
          <w:szCs w:val="22"/>
        </w:rPr>
        <w:t xml:space="preserve">ther party hereto breaches any of </w:t>
      </w:r>
      <w:r w:rsidRPr="00877004">
        <w:rPr>
          <w:rFonts w:ascii="Tahoma" w:hAnsi="Tahoma" w:cs="Tahoma"/>
          <w:spacing w:val="-1"/>
          <w:sz w:val="22"/>
          <w:szCs w:val="22"/>
        </w:rPr>
        <w:t>i</w:t>
      </w:r>
      <w:r w:rsidRPr="00877004">
        <w:rPr>
          <w:rFonts w:ascii="Tahoma" w:hAnsi="Tahoma" w:cs="Tahoma"/>
          <w:sz w:val="22"/>
          <w:szCs w:val="22"/>
        </w:rPr>
        <w:t>ts representat</w:t>
      </w:r>
      <w:r w:rsidRPr="00877004">
        <w:rPr>
          <w:rFonts w:ascii="Tahoma" w:hAnsi="Tahoma" w:cs="Tahoma"/>
          <w:spacing w:val="-1"/>
          <w:sz w:val="22"/>
          <w:szCs w:val="22"/>
        </w:rPr>
        <w:t>i</w:t>
      </w:r>
      <w:r w:rsidRPr="00877004">
        <w:rPr>
          <w:rFonts w:ascii="Tahoma" w:hAnsi="Tahoma" w:cs="Tahoma"/>
          <w:sz w:val="22"/>
          <w:szCs w:val="22"/>
        </w:rPr>
        <w:t xml:space="preserve">ons, </w:t>
      </w:r>
      <w:r w:rsidRPr="00877004">
        <w:rPr>
          <w:rFonts w:ascii="Tahoma" w:hAnsi="Tahoma" w:cs="Tahoma"/>
          <w:spacing w:val="-1"/>
          <w:sz w:val="22"/>
          <w:szCs w:val="22"/>
        </w:rPr>
        <w:t>w</w:t>
      </w:r>
      <w:r w:rsidRPr="00877004">
        <w:rPr>
          <w:rFonts w:ascii="Tahoma" w:hAnsi="Tahoma" w:cs="Tahoma"/>
          <w:sz w:val="22"/>
          <w:szCs w:val="22"/>
        </w:rPr>
        <w:t>arrant</w:t>
      </w:r>
      <w:r w:rsidRPr="00877004">
        <w:rPr>
          <w:rFonts w:ascii="Tahoma" w:hAnsi="Tahoma" w:cs="Tahoma"/>
          <w:spacing w:val="-1"/>
          <w:sz w:val="22"/>
          <w:szCs w:val="22"/>
        </w:rPr>
        <w:t>i</w:t>
      </w:r>
      <w:r w:rsidRPr="00877004">
        <w:rPr>
          <w:rFonts w:ascii="Tahoma" w:hAnsi="Tahoma" w:cs="Tahoma"/>
          <w:sz w:val="22"/>
          <w:szCs w:val="22"/>
        </w:rPr>
        <w:t>es, covenants or o</w:t>
      </w:r>
      <w:r w:rsidRPr="00877004">
        <w:rPr>
          <w:rFonts w:ascii="Tahoma" w:hAnsi="Tahoma" w:cs="Tahoma"/>
          <w:spacing w:val="2"/>
          <w:sz w:val="22"/>
          <w:szCs w:val="22"/>
        </w:rPr>
        <w:t>b</w:t>
      </w:r>
      <w:r w:rsidRPr="00877004">
        <w:rPr>
          <w:rFonts w:ascii="Tahoma" w:hAnsi="Tahoma" w:cs="Tahoma"/>
          <w:spacing w:val="-1"/>
          <w:sz w:val="22"/>
          <w:szCs w:val="22"/>
        </w:rPr>
        <w:t>li</w:t>
      </w:r>
      <w:r w:rsidRPr="00877004">
        <w:rPr>
          <w:rFonts w:ascii="Tahoma" w:hAnsi="Tahoma" w:cs="Tahoma"/>
          <w:sz w:val="22"/>
          <w:szCs w:val="22"/>
        </w:rPr>
        <w:t>gat</w:t>
      </w:r>
      <w:r w:rsidRPr="00877004">
        <w:rPr>
          <w:rFonts w:ascii="Tahoma" w:hAnsi="Tahoma" w:cs="Tahoma"/>
          <w:spacing w:val="-1"/>
          <w:sz w:val="22"/>
          <w:szCs w:val="22"/>
        </w:rPr>
        <w:t>i</w:t>
      </w:r>
      <w:r w:rsidRPr="00877004">
        <w:rPr>
          <w:rFonts w:ascii="Tahoma" w:hAnsi="Tahoma" w:cs="Tahoma"/>
          <w:sz w:val="22"/>
          <w:szCs w:val="22"/>
        </w:rPr>
        <w:t xml:space="preserve">ons, </w:t>
      </w:r>
      <w:r w:rsidRPr="00877004">
        <w:rPr>
          <w:rFonts w:ascii="Tahoma" w:hAnsi="Tahoma" w:cs="Tahoma"/>
          <w:spacing w:val="-1"/>
          <w:sz w:val="22"/>
          <w:szCs w:val="22"/>
        </w:rPr>
        <w:t>w</w:t>
      </w:r>
      <w:r w:rsidRPr="00877004">
        <w:rPr>
          <w:rFonts w:ascii="Tahoma" w:hAnsi="Tahoma" w:cs="Tahoma"/>
          <w:sz w:val="22"/>
          <w:szCs w:val="22"/>
        </w:rPr>
        <w:t>hether by act or by om</w:t>
      </w:r>
      <w:r w:rsidRPr="00877004">
        <w:rPr>
          <w:rFonts w:ascii="Tahoma" w:hAnsi="Tahoma" w:cs="Tahoma"/>
          <w:spacing w:val="-1"/>
          <w:sz w:val="22"/>
          <w:szCs w:val="22"/>
        </w:rPr>
        <w:t>i</w:t>
      </w:r>
      <w:r w:rsidRPr="00877004">
        <w:rPr>
          <w:rFonts w:ascii="Tahoma" w:hAnsi="Tahoma" w:cs="Tahoma"/>
          <w:sz w:val="22"/>
          <w:szCs w:val="22"/>
        </w:rPr>
        <w:t>ss</w:t>
      </w:r>
      <w:r w:rsidRPr="00877004">
        <w:rPr>
          <w:rFonts w:ascii="Tahoma" w:hAnsi="Tahoma" w:cs="Tahoma"/>
          <w:spacing w:val="-1"/>
          <w:sz w:val="22"/>
          <w:szCs w:val="22"/>
        </w:rPr>
        <w:t>i</w:t>
      </w:r>
      <w:r w:rsidRPr="00877004">
        <w:rPr>
          <w:rFonts w:ascii="Tahoma" w:hAnsi="Tahoma" w:cs="Tahoma"/>
          <w:sz w:val="22"/>
          <w:szCs w:val="22"/>
        </w:rPr>
        <w:t xml:space="preserve">on, </w:t>
      </w:r>
      <w:r w:rsidRPr="00877004">
        <w:rPr>
          <w:rFonts w:ascii="Tahoma" w:hAnsi="Tahoma" w:cs="Tahoma"/>
          <w:spacing w:val="-1"/>
          <w:sz w:val="22"/>
          <w:szCs w:val="22"/>
        </w:rPr>
        <w:t>i</w:t>
      </w:r>
      <w:r w:rsidRPr="00877004">
        <w:rPr>
          <w:rFonts w:ascii="Tahoma" w:hAnsi="Tahoma" w:cs="Tahoma"/>
          <w:sz w:val="22"/>
          <w:szCs w:val="22"/>
        </w:rPr>
        <w:t>n any mater</w:t>
      </w:r>
      <w:r w:rsidRPr="00877004">
        <w:rPr>
          <w:rFonts w:ascii="Tahoma" w:hAnsi="Tahoma" w:cs="Tahoma"/>
          <w:spacing w:val="-1"/>
          <w:sz w:val="22"/>
          <w:szCs w:val="22"/>
        </w:rPr>
        <w:t>i</w:t>
      </w:r>
      <w:r w:rsidRPr="00877004">
        <w:rPr>
          <w:rFonts w:ascii="Tahoma" w:hAnsi="Tahoma" w:cs="Tahoma"/>
          <w:sz w:val="22"/>
          <w:szCs w:val="22"/>
        </w:rPr>
        <w:t xml:space="preserve">al respect, and does not cure such breach </w:t>
      </w:r>
      <w:r w:rsidRPr="00877004">
        <w:rPr>
          <w:rFonts w:ascii="Tahoma" w:hAnsi="Tahoma" w:cs="Tahoma"/>
          <w:spacing w:val="-1"/>
          <w:sz w:val="22"/>
          <w:szCs w:val="22"/>
        </w:rPr>
        <w:t>wi</w:t>
      </w:r>
      <w:r w:rsidRPr="00877004">
        <w:rPr>
          <w:rFonts w:ascii="Tahoma" w:hAnsi="Tahoma" w:cs="Tahoma"/>
          <w:sz w:val="22"/>
          <w:szCs w:val="22"/>
        </w:rPr>
        <w:t>th</w:t>
      </w:r>
      <w:r w:rsidRPr="00877004">
        <w:rPr>
          <w:rFonts w:ascii="Tahoma" w:hAnsi="Tahoma" w:cs="Tahoma"/>
          <w:spacing w:val="-1"/>
          <w:sz w:val="22"/>
          <w:szCs w:val="22"/>
        </w:rPr>
        <w:t>i</w:t>
      </w:r>
      <w:r w:rsidRPr="00877004">
        <w:rPr>
          <w:rFonts w:ascii="Tahoma" w:hAnsi="Tahoma" w:cs="Tahoma"/>
          <w:sz w:val="22"/>
          <w:szCs w:val="22"/>
        </w:rPr>
        <w:t>n f</w:t>
      </w:r>
      <w:r w:rsidRPr="00877004">
        <w:rPr>
          <w:rFonts w:ascii="Tahoma" w:hAnsi="Tahoma" w:cs="Tahoma"/>
          <w:spacing w:val="-1"/>
          <w:sz w:val="22"/>
          <w:szCs w:val="22"/>
        </w:rPr>
        <w:t>i</w:t>
      </w:r>
      <w:r w:rsidRPr="00877004">
        <w:rPr>
          <w:rFonts w:ascii="Tahoma" w:hAnsi="Tahoma" w:cs="Tahoma"/>
          <w:sz w:val="22"/>
          <w:szCs w:val="22"/>
        </w:rPr>
        <w:t>fteen (15) days of rece</w:t>
      </w:r>
      <w:r w:rsidRPr="00877004">
        <w:rPr>
          <w:rFonts w:ascii="Tahoma" w:hAnsi="Tahoma" w:cs="Tahoma"/>
          <w:spacing w:val="-1"/>
          <w:sz w:val="22"/>
          <w:szCs w:val="22"/>
        </w:rPr>
        <w:t>i</w:t>
      </w:r>
      <w:r w:rsidRPr="00877004">
        <w:rPr>
          <w:rFonts w:ascii="Tahoma" w:hAnsi="Tahoma" w:cs="Tahoma"/>
          <w:sz w:val="22"/>
          <w:szCs w:val="22"/>
        </w:rPr>
        <w:t xml:space="preserve">pt of a </w:t>
      </w:r>
      <w:r w:rsidRPr="00877004">
        <w:rPr>
          <w:rFonts w:ascii="Tahoma" w:hAnsi="Tahoma" w:cs="Tahoma"/>
          <w:spacing w:val="-1"/>
          <w:sz w:val="22"/>
          <w:szCs w:val="22"/>
        </w:rPr>
        <w:t>w</w:t>
      </w:r>
      <w:r w:rsidRPr="00877004">
        <w:rPr>
          <w:rFonts w:ascii="Tahoma" w:hAnsi="Tahoma" w:cs="Tahoma"/>
          <w:sz w:val="22"/>
          <w:szCs w:val="22"/>
        </w:rPr>
        <w:t>r</w:t>
      </w:r>
      <w:r w:rsidRPr="00877004">
        <w:rPr>
          <w:rFonts w:ascii="Tahoma" w:hAnsi="Tahoma" w:cs="Tahoma"/>
          <w:spacing w:val="-1"/>
          <w:sz w:val="22"/>
          <w:szCs w:val="22"/>
        </w:rPr>
        <w:t>i</w:t>
      </w:r>
      <w:r w:rsidRPr="00877004">
        <w:rPr>
          <w:rFonts w:ascii="Tahoma" w:hAnsi="Tahoma" w:cs="Tahoma"/>
          <w:sz w:val="22"/>
          <w:szCs w:val="22"/>
        </w:rPr>
        <w:t>tten dem</w:t>
      </w:r>
      <w:r w:rsidRPr="00877004">
        <w:rPr>
          <w:rFonts w:ascii="Tahoma" w:hAnsi="Tahoma" w:cs="Tahoma"/>
          <w:spacing w:val="2"/>
          <w:sz w:val="22"/>
          <w:szCs w:val="22"/>
        </w:rPr>
        <w:t>a</w:t>
      </w:r>
      <w:r w:rsidRPr="00877004">
        <w:rPr>
          <w:rFonts w:ascii="Tahoma" w:hAnsi="Tahoma" w:cs="Tahoma"/>
          <w:sz w:val="22"/>
          <w:szCs w:val="22"/>
        </w:rPr>
        <w:t>nd therefor;</w:t>
      </w:r>
    </w:p>
    <w:p w14:paraId="3B398B4C" w14:textId="77777777" w:rsidR="00877004" w:rsidRPr="00877004" w:rsidRDefault="00877004" w:rsidP="00877004">
      <w:pPr>
        <w:ind w:right="50"/>
        <w:rPr>
          <w:rFonts w:ascii="Tahoma" w:hAnsi="Tahoma" w:cs="Tahoma"/>
        </w:rPr>
      </w:pPr>
    </w:p>
    <w:p w14:paraId="29A1A359" w14:textId="10691B47" w:rsidR="00877004" w:rsidRPr="00877004" w:rsidRDefault="00877004" w:rsidP="00877004">
      <w:pPr>
        <w:pStyle w:val="BodyText"/>
        <w:widowControl w:val="0"/>
        <w:tabs>
          <w:tab w:val="left" w:pos="1440"/>
        </w:tabs>
        <w:ind w:left="1440" w:right="50"/>
        <w:rPr>
          <w:rFonts w:ascii="Tahoma" w:hAnsi="Tahoma" w:cs="Tahoma"/>
          <w:sz w:val="22"/>
          <w:szCs w:val="22"/>
        </w:rPr>
      </w:pPr>
      <w:bookmarkStart w:id="4" w:name="(ii)_If_any_of_the_events_described_in_S"/>
      <w:bookmarkEnd w:id="4"/>
      <w:r w:rsidRPr="00877004">
        <w:rPr>
          <w:rFonts w:ascii="Tahoma" w:hAnsi="Tahoma" w:cs="Tahoma"/>
          <w:sz w:val="22"/>
          <w:szCs w:val="22"/>
        </w:rPr>
        <w:t>If any of the events</w:t>
      </w:r>
      <w:r>
        <w:rPr>
          <w:rFonts w:ascii="Tahoma" w:hAnsi="Tahoma" w:cs="Tahoma"/>
          <w:sz w:val="22"/>
          <w:szCs w:val="22"/>
        </w:rPr>
        <w:t xml:space="preserve"> </w:t>
      </w:r>
      <w:r w:rsidRPr="00877004">
        <w:rPr>
          <w:rFonts w:ascii="Tahoma" w:hAnsi="Tahoma" w:cs="Tahoma"/>
          <w:sz w:val="22"/>
          <w:szCs w:val="22"/>
        </w:rPr>
        <w:t>above occurs, regard</w:t>
      </w:r>
      <w:r w:rsidRPr="00877004">
        <w:rPr>
          <w:rFonts w:ascii="Tahoma" w:hAnsi="Tahoma" w:cs="Tahoma"/>
          <w:spacing w:val="-1"/>
          <w:sz w:val="22"/>
          <w:szCs w:val="22"/>
        </w:rPr>
        <w:t>l</w:t>
      </w:r>
      <w:r w:rsidRPr="00877004">
        <w:rPr>
          <w:rFonts w:ascii="Tahoma" w:hAnsi="Tahoma" w:cs="Tahoma"/>
          <w:sz w:val="22"/>
          <w:szCs w:val="22"/>
        </w:rPr>
        <w:t xml:space="preserve">ess of </w:t>
      </w:r>
      <w:r w:rsidRPr="00877004">
        <w:rPr>
          <w:rFonts w:ascii="Tahoma" w:hAnsi="Tahoma" w:cs="Tahoma"/>
          <w:spacing w:val="-1"/>
          <w:sz w:val="22"/>
          <w:szCs w:val="22"/>
        </w:rPr>
        <w:t>w</w:t>
      </w:r>
      <w:r w:rsidRPr="00877004">
        <w:rPr>
          <w:rFonts w:ascii="Tahoma" w:hAnsi="Tahoma" w:cs="Tahoma"/>
          <w:sz w:val="22"/>
          <w:szCs w:val="22"/>
        </w:rPr>
        <w:t xml:space="preserve">hether such event occurs </w:t>
      </w:r>
      <w:r w:rsidRPr="00877004">
        <w:rPr>
          <w:rFonts w:ascii="Tahoma" w:hAnsi="Tahoma" w:cs="Tahoma"/>
          <w:spacing w:val="-1"/>
          <w:sz w:val="22"/>
          <w:szCs w:val="22"/>
        </w:rPr>
        <w:t>wi</w:t>
      </w:r>
      <w:r w:rsidRPr="00877004">
        <w:rPr>
          <w:rFonts w:ascii="Tahoma" w:hAnsi="Tahoma" w:cs="Tahoma"/>
          <w:sz w:val="22"/>
          <w:szCs w:val="22"/>
        </w:rPr>
        <w:t xml:space="preserve">th respect to the </w:t>
      </w:r>
      <w:r>
        <w:rPr>
          <w:rFonts w:ascii="Tahoma" w:hAnsi="Tahoma" w:cs="Tahoma"/>
          <w:sz w:val="22"/>
          <w:szCs w:val="22"/>
        </w:rPr>
        <w:t>Special Inspections Professional</w:t>
      </w:r>
      <w:r w:rsidRPr="00877004">
        <w:rPr>
          <w:rFonts w:ascii="Tahoma" w:hAnsi="Tahoma" w:cs="Tahoma"/>
          <w:sz w:val="22"/>
          <w:szCs w:val="22"/>
        </w:rPr>
        <w:t xml:space="preserve"> or the </w:t>
      </w:r>
      <w:r>
        <w:rPr>
          <w:rFonts w:ascii="Tahoma" w:hAnsi="Tahoma" w:cs="Tahoma"/>
          <w:sz w:val="22"/>
          <w:szCs w:val="22"/>
        </w:rPr>
        <w:t>General Contractor</w:t>
      </w:r>
      <w:r w:rsidRPr="00877004">
        <w:rPr>
          <w:rFonts w:ascii="Tahoma" w:hAnsi="Tahoma" w:cs="Tahoma"/>
          <w:sz w:val="22"/>
          <w:szCs w:val="22"/>
        </w:rPr>
        <w:t>; and</w:t>
      </w:r>
    </w:p>
    <w:p w14:paraId="390464C6" w14:textId="77777777" w:rsidR="00877004" w:rsidRPr="00877004" w:rsidRDefault="00877004" w:rsidP="00877004">
      <w:pPr>
        <w:ind w:right="50"/>
        <w:rPr>
          <w:rFonts w:ascii="Tahoma" w:hAnsi="Tahoma" w:cs="Tahoma"/>
        </w:rPr>
      </w:pPr>
    </w:p>
    <w:p w14:paraId="789AD8CB" w14:textId="7BBA6A51" w:rsidR="00877004" w:rsidRPr="00877004" w:rsidRDefault="00877004" w:rsidP="00877004">
      <w:pPr>
        <w:pStyle w:val="BodyText"/>
        <w:widowControl w:val="0"/>
        <w:tabs>
          <w:tab w:val="left" w:pos="1440"/>
        </w:tabs>
        <w:ind w:left="1440" w:right="50"/>
        <w:rPr>
          <w:rFonts w:ascii="Tahoma" w:hAnsi="Tahoma" w:cs="Tahoma"/>
          <w:sz w:val="22"/>
          <w:szCs w:val="22"/>
        </w:rPr>
      </w:pPr>
      <w:bookmarkStart w:id="5" w:name="(iii)_If_any_proceeding_or_other_action_"/>
      <w:bookmarkEnd w:id="5"/>
      <w:r w:rsidRPr="00877004">
        <w:rPr>
          <w:rFonts w:ascii="Tahoma" w:hAnsi="Tahoma" w:cs="Tahoma"/>
          <w:sz w:val="22"/>
          <w:szCs w:val="22"/>
        </w:rPr>
        <w:t>If any proceed</w:t>
      </w:r>
      <w:r w:rsidRPr="00877004">
        <w:rPr>
          <w:rFonts w:ascii="Tahoma" w:hAnsi="Tahoma" w:cs="Tahoma"/>
          <w:spacing w:val="-1"/>
          <w:sz w:val="22"/>
          <w:szCs w:val="22"/>
        </w:rPr>
        <w:t>i</w:t>
      </w:r>
      <w:r w:rsidRPr="00877004">
        <w:rPr>
          <w:rFonts w:ascii="Tahoma" w:hAnsi="Tahoma" w:cs="Tahoma"/>
          <w:sz w:val="22"/>
          <w:szCs w:val="22"/>
        </w:rPr>
        <w:t>ng or other act</w:t>
      </w:r>
      <w:r w:rsidRPr="00877004">
        <w:rPr>
          <w:rFonts w:ascii="Tahoma" w:hAnsi="Tahoma" w:cs="Tahoma"/>
          <w:spacing w:val="-1"/>
          <w:sz w:val="22"/>
          <w:szCs w:val="22"/>
        </w:rPr>
        <w:t>i</w:t>
      </w:r>
      <w:r w:rsidRPr="00877004">
        <w:rPr>
          <w:rFonts w:ascii="Tahoma" w:hAnsi="Tahoma" w:cs="Tahoma"/>
          <w:sz w:val="22"/>
          <w:szCs w:val="22"/>
        </w:rPr>
        <w:t xml:space="preserve">on </w:t>
      </w:r>
      <w:r w:rsidRPr="00877004">
        <w:rPr>
          <w:rFonts w:ascii="Tahoma" w:hAnsi="Tahoma" w:cs="Tahoma"/>
          <w:spacing w:val="-1"/>
          <w:sz w:val="22"/>
          <w:szCs w:val="22"/>
        </w:rPr>
        <w:t>i</w:t>
      </w:r>
      <w:r w:rsidRPr="00877004">
        <w:rPr>
          <w:rFonts w:ascii="Tahoma" w:hAnsi="Tahoma" w:cs="Tahoma"/>
          <w:sz w:val="22"/>
          <w:szCs w:val="22"/>
        </w:rPr>
        <w:t xml:space="preserve">s taken by the </w:t>
      </w:r>
      <w:r w:rsidRPr="00877004">
        <w:rPr>
          <w:rFonts w:ascii="Tahoma" w:hAnsi="Tahoma" w:cs="Tahoma"/>
          <w:spacing w:val="-1"/>
          <w:sz w:val="22"/>
          <w:szCs w:val="22"/>
        </w:rPr>
        <w:t>S</w:t>
      </w:r>
      <w:r>
        <w:rPr>
          <w:rFonts w:ascii="Tahoma" w:hAnsi="Tahoma" w:cs="Tahoma"/>
          <w:spacing w:val="-1"/>
          <w:sz w:val="22"/>
          <w:szCs w:val="22"/>
        </w:rPr>
        <w:t>pecial Inspection Professional</w:t>
      </w:r>
      <w:r w:rsidRPr="00877004">
        <w:rPr>
          <w:rFonts w:ascii="Tahoma" w:hAnsi="Tahoma" w:cs="Tahoma"/>
          <w:sz w:val="22"/>
          <w:szCs w:val="22"/>
        </w:rPr>
        <w:t xml:space="preserve"> to d</w:t>
      </w:r>
      <w:r w:rsidRPr="00877004">
        <w:rPr>
          <w:rFonts w:ascii="Tahoma" w:hAnsi="Tahoma" w:cs="Tahoma"/>
          <w:spacing w:val="-1"/>
          <w:sz w:val="22"/>
          <w:szCs w:val="22"/>
        </w:rPr>
        <w:t>i</w:t>
      </w:r>
      <w:r w:rsidRPr="00877004">
        <w:rPr>
          <w:rFonts w:ascii="Tahoma" w:hAnsi="Tahoma" w:cs="Tahoma"/>
          <w:sz w:val="22"/>
          <w:szCs w:val="22"/>
        </w:rPr>
        <w:t>sso</w:t>
      </w:r>
      <w:r w:rsidRPr="00877004">
        <w:rPr>
          <w:rFonts w:ascii="Tahoma" w:hAnsi="Tahoma" w:cs="Tahoma"/>
          <w:spacing w:val="-1"/>
          <w:sz w:val="22"/>
          <w:szCs w:val="22"/>
        </w:rPr>
        <w:t>l</w:t>
      </w:r>
      <w:r w:rsidRPr="00877004">
        <w:rPr>
          <w:rFonts w:ascii="Tahoma" w:hAnsi="Tahoma" w:cs="Tahoma"/>
          <w:sz w:val="22"/>
          <w:szCs w:val="22"/>
        </w:rPr>
        <w:t>ve or term</w:t>
      </w:r>
      <w:r w:rsidRPr="00877004">
        <w:rPr>
          <w:rFonts w:ascii="Tahoma" w:hAnsi="Tahoma" w:cs="Tahoma"/>
          <w:spacing w:val="-1"/>
          <w:sz w:val="22"/>
          <w:szCs w:val="22"/>
        </w:rPr>
        <w:t>i</w:t>
      </w:r>
      <w:r w:rsidRPr="00877004">
        <w:rPr>
          <w:rFonts w:ascii="Tahoma" w:hAnsi="Tahoma" w:cs="Tahoma"/>
          <w:sz w:val="22"/>
          <w:szCs w:val="22"/>
        </w:rPr>
        <w:t>nate the ent</w:t>
      </w:r>
      <w:r w:rsidRPr="00877004">
        <w:rPr>
          <w:rFonts w:ascii="Tahoma" w:hAnsi="Tahoma" w:cs="Tahoma"/>
          <w:spacing w:val="-1"/>
          <w:sz w:val="22"/>
          <w:szCs w:val="22"/>
        </w:rPr>
        <w:t>i</w:t>
      </w:r>
      <w:r w:rsidRPr="00877004">
        <w:rPr>
          <w:rFonts w:ascii="Tahoma" w:hAnsi="Tahoma" w:cs="Tahoma"/>
          <w:sz w:val="22"/>
          <w:szCs w:val="22"/>
        </w:rPr>
        <w:t>ty compr</w:t>
      </w:r>
      <w:r w:rsidRPr="00877004">
        <w:rPr>
          <w:rFonts w:ascii="Tahoma" w:hAnsi="Tahoma" w:cs="Tahoma"/>
          <w:spacing w:val="-1"/>
          <w:sz w:val="22"/>
          <w:szCs w:val="22"/>
        </w:rPr>
        <w:t>i</w:t>
      </w:r>
      <w:r w:rsidRPr="00877004">
        <w:rPr>
          <w:rFonts w:ascii="Tahoma" w:hAnsi="Tahoma" w:cs="Tahoma"/>
          <w:sz w:val="22"/>
          <w:szCs w:val="22"/>
        </w:rPr>
        <w:t>s</w:t>
      </w:r>
      <w:r w:rsidRPr="00877004">
        <w:rPr>
          <w:rFonts w:ascii="Tahoma" w:hAnsi="Tahoma" w:cs="Tahoma"/>
          <w:spacing w:val="-1"/>
          <w:sz w:val="22"/>
          <w:szCs w:val="22"/>
        </w:rPr>
        <w:t>i</w:t>
      </w:r>
      <w:r w:rsidRPr="00877004">
        <w:rPr>
          <w:rFonts w:ascii="Tahoma" w:hAnsi="Tahoma" w:cs="Tahoma"/>
          <w:sz w:val="22"/>
          <w:szCs w:val="22"/>
        </w:rPr>
        <w:t xml:space="preserve">ng </w:t>
      </w:r>
      <w:r w:rsidRPr="00877004">
        <w:rPr>
          <w:rFonts w:ascii="Tahoma" w:hAnsi="Tahoma" w:cs="Tahoma"/>
          <w:spacing w:val="-1"/>
          <w:sz w:val="22"/>
          <w:szCs w:val="22"/>
        </w:rPr>
        <w:t>S</w:t>
      </w:r>
      <w:r>
        <w:rPr>
          <w:rFonts w:ascii="Tahoma" w:hAnsi="Tahoma" w:cs="Tahoma"/>
          <w:spacing w:val="-1"/>
          <w:sz w:val="22"/>
          <w:szCs w:val="22"/>
        </w:rPr>
        <w:t>pecial Inspections Professional</w:t>
      </w:r>
      <w:r w:rsidRPr="00877004">
        <w:rPr>
          <w:rFonts w:ascii="Tahoma" w:hAnsi="Tahoma" w:cs="Tahoma"/>
          <w:sz w:val="22"/>
          <w:szCs w:val="22"/>
        </w:rPr>
        <w:t>.</w:t>
      </w:r>
    </w:p>
    <w:p w14:paraId="36BA1B68" w14:textId="77777777" w:rsidR="007E3329" w:rsidRDefault="007E3329">
      <w:pPr>
        <w:rPr>
          <w:strike/>
          <w:sz w:val="13"/>
          <w:szCs w:val="13"/>
        </w:rPr>
      </w:pPr>
    </w:p>
    <w:p w14:paraId="398D90B9" w14:textId="77777777" w:rsidR="00877004" w:rsidRDefault="00877004">
      <w:pPr>
        <w:rPr>
          <w:strike/>
          <w:sz w:val="13"/>
          <w:szCs w:val="13"/>
        </w:rPr>
      </w:pPr>
    </w:p>
    <w:p w14:paraId="06F5E73F" w14:textId="77777777" w:rsidR="00877004" w:rsidRDefault="00877004">
      <w:pPr>
        <w:rPr>
          <w:strike/>
          <w:sz w:val="13"/>
          <w:szCs w:val="13"/>
        </w:rPr>
      </w:pPr>
    </w:p>
    <w:p w14:paraId="22B50DCB" w14:textId="77777777" w:rsidR="00877004" w:rsidRDefault="00877004">
      <w:pPr>
        <w:rPr>
          <w:strike/>
          <w:sz w:val="13"/>
          <w:szCs w:val="13"/>
        </w:rPr>
      </w:pPr>
    </w:p>
    <w:p w14:paraId="1CBA46DD" w14:textId="77777777" w:rsidR="007E3329" w:rsidRDefault="007E3329">
      <w:pPr>
        <w:rPr>
          <w:strike/>
          <w:sz w:val="13"/>
          <w:szCs w:val="13"/>
        </w:rPr>
      </w:pPr>
    </w:p>
    <w:p w14:paraId="313D5D35" w14:textId="77777777" w:rsidR="007E3329" w:rsidRDefault="007E3329">
      <w:pPr>
        <w:rPr>
          <w:strike/>
          <w:sz w:val="13"/>
          <w:szCs w:val="13"/>
        </w:rPr>
      </w:pPr>
    </w:p>
    <w:p w14:paraId="1A2D9AB0" w14:textId="77777777" w:rsidR="007E3329" w:rsidRDefault="007E3329">
      <w:pPr>
        <w:rPr>
          <w:strike/>
          <w:sz w:val="13"/>
          <w:szCs w:val="13"/>
        </w:rPr>
      </w:pPr>
    </w:p>
    <w:p w14:paraId="62942302" w14:textId="77777777" w:rsidR="007E3329" w:rsidRDefault="007E3329">
      <w:pPr>
        <w:rPr>
          <w:strike/>
          <w:sz w:val="13"/>
          <w:szCs w:val="13"/>
        </w:rPr>
      </w:pPr>
    </w:p>
    <w:p w14:paraId="467D6163" w14:textId="77777777" w:rsidR="00ED77D5" w:rsidRPr="00CD5DA7" w:rsidRDefault="00ED77D5" w:rsidP="0080658B">
      <w:pPr>
        <w:spacing w:after="0" w:line="240" w:lineRule="auto"/>
        <w:ind w:right="-20"/>
        <w:jc w:val="center"/>
        <w:rPr>
          <w:rFonts w:ascii="Tahoma" w:eastAsia="Tahoma" w:hAnsi="Tahoma" w:cs="Tahoma"/>
          <w:b/>
          <w:bCs/>
          <w:spacing w:val="-1"/>
          <w:sz w:val="24"/>
          <w:szCs w:val="24"/>
        </w:rPr>
      </w:pPr>
      <w:r w:rsidRPr="00CD5DA7">
        <w:rPr>
          <w:rFonts w:ascii="Tahoma" w:eastAsia="Tahoma" w:hAnsi="Tahoma" w:cs="Tahoma"/>
          <w:b/>
          <w:bCs/>
          <w:spacing w:val="-1"/>
          <w:sz w:val="24"/>
          <w:szCs w:val="24"/>
        </w:rPr>
        <w:lastRenderedPageBreak/>
        <w:t>ATTACHMENT A:</w:t>
      </w:r>
    </w:p>
    <w:p w14:paraId="530DF76D" w14:textId="77777777" w:rsidR="007B0130" w:rsidRPr="00CD5DA7" w:rsidRDefault="00ED77D5" w:rsidP="0080658B">
      <w:pPr>
        <w:spacing w:after="0" w:line="240" w:lineRule="auto"/>
        <w:ind w:right="-20"/>
        <w:jc w:val="center"/>
        <w:rPr>
          <w:rFonts w:ascii="Tahoma" w:eastAsia="Tahoma" w:hAnsi="Tahoma" w:cs="Tahoma"/>
          <w:b/>
          <w:bCs/>
          <w:spacing w:val="-1"/>
          <w:sz w:val="24"/>
          <w:szCs w:val="24"/>
        </w:rPr>
      </w:pPr>
      <w:r w:rsidRPr="00CD5DA7">
        <w:rPr>
          <w:rFonts w:ascii="Tahoma" w:eastAsia="Tahoma" w:hAnsi="Tahoma" w:cs="Tahoma"/>
          <w:b/>
          <w:bCs/>
          <w:spacing w:val="-1"/>
          <w:sz w:val="24"/>
          <w:szCs w:val="24"/>
        </w:rPr>
        <w:t>RESERVED FOR DRAFT CONTRACT</w:t>
      </w:r>
    </w:p>
    <w:p w14:paraId="59D9E231" w14:textId="3327674C" w:rsidR="008363AD" w:rsidRDefault="008363AD" w:rsidP="0080658B">
      <w:pPr>
        <w:spacing w:after="0" w:line="240" w:lineRule="auto"/>
        <w:ind w:right="-20"/>
        <w:jc w:val="center"/>
        <w:rPr>
          <w:rFonts w:ascii="Tahoma" w:eastAsia="Tahoma" w:hAnsi="Tahoma" w:cs="Tahoma"/>
          <w:b/>
          <w:bCs/>
          <w:spacing w:val="-1"/>
          <w:sz w:val="24"/>
          <w:szCs w:val="24"/>
        </w:rPr>
      </w:pPr>
    </w:p>
    <w:p w14:paraId="09B28DED" w14:textId="3D83B07C" w:rsidR="00950567" w:rsidRDefault="00950567" w:rsidP="0080658B">
      <w:pPr>
        <w:spacing w:after="0" w:line="240" w:lineRule="auto"/>
        <w:ind w:right="-20"/>
        <w:jc w:val="center"/>
        <w:rPr>
          <w:rFonts w:ascii="Tahoma" w:eastAsia="Tahoma" w:hAnsi="Tahoma" w:cs="Tahoma"/>
          <w:b/>
          <w:bCs/>
          <w:spacing w:val="-1"/>
          <w:sz w:val="24"/>
          <w:szCs w:val="24"/>
        </w:rPr>
      </w:pPr>
      <w:r>
        <w:rPr>
          <w:rFonts w:ascii="Tahoma" w:eastAsia="Tahoma" w:hAnsi="Tahoma" w:cs="Tahoma"/>
          <w:b/>
          <w:bCs/>
          <w:spacing w:val="-1"/>
          <w:sz w:val="24"/>
          <w:szCs w:val="24"/>
        </w:rPr>
        <w:t xml:space="preserve">DRAFT CONTRACT WILL BE SENT UPON REQUEST VIA </w:t>
      </w:r>
      <w:hyperlink r:id="rId11" w:history="1">
        <w:r w:rsidRPr="00952C2E">
          <w:rPr>
            <w:rStyle w:val="Hyperlink"/>
            <w:rFonts w:ascii="Tahoma" w:eastAsia="Tahoma" w:hAnsi="Tahoma" w:cs="Tahoma"/>
            <w:b/>
            <w:bCs/>
            <w:spacing w:val="-1"/>
            <w:sz w:val="24"/>
            <w:szCs w:val="24"/>
          </w:rPr>
          <w:t>turkeviproject@mfa.gov.tr</w:t>
        </w:r>
      </w:hyperlink>
    </w:p>
    <w:p w14:paraId="53B10780" w14:textId="77777777" w:rsidR="00950567" w:rsidRPr="00CD5DA7" w:rsidRDefault="00950567" w:rsidP="0080658B">
      <w:pPr>
        <w:spacing w:after="0" w:line="240" w:lineRule="auto"/>
        <w:ind w:right="-20"/>
        <w:jc w:val="center"/>
        <w:rPr>
          <w:rFonts w:ascii="Tahoma" w:eastAsia="Tahoma" w:hAnsi="Tahoma" w:cs="Tahoma"/>
          <w:b/>
          <w:bCs/>
          <w:spacing w:val="-1"/>
          <w:sz w:val="24"/>
          <w:szCs w:val="24"/>
        </w:rPr>
      </w:pPr>
    </w:p>
    <w:p w14:paraId="16C76A97" w14:textId="77777777" w:rsidR="00CE3DC2" w:rsidRPr="00CD5DA7" w:rsidRDefault="00CE3DC2">
      <w:pPr>
        <w:rPr>
          <w:rFonts w:ascii="Tahoma" w:eastAsia="Tahoma" w:hAnsi="Tahoma" w:cs="Tahoma"/>
          <w:b/>
          <w:bCs/>
          <w:spacing w:val="-1"/>
          <w:sz w:val="24"/>
          <w:szCs w:val="24"/>
        </w:rPr>
      </w:pPr>
    </w:p>
    <w:p w14:paraId="7B50CED6" w14:textId="02935223" w:rsidR="00CE3DC2" w:rsidRPr="00CD5DA7" w:rsidRDefault="00CE3DC2">
      <w:pPr>
        <w:rPr>
          <w:rFonts w:ascii="Tahoma" w:eastAsia="Tahoma" w:hAnsi="Tahoma" w:cs="Tahoma"/>
          <w:b/>
          <w:bCs/>
          <w:spacing w:val="-1"/>
          <w:sz w:val="24"/>
          <w:szCs w:val="24"/>
        </w:rPr>
      </w:pPr>
      <w:r w:rsidRPr="00CD5DA7">
        <w:rPr>
          <w:rFonts w:ascii="Tahoma" w:eastAsia="Tahoma" w:hAnsi="Tahoma" w:cs="Tahoma"/>
          <w:b/>
          <w:bCs/>
          <w:spacing w:val="-1"/>
          <w:sz w:val="24"/>
          <w:szCs w:val="24"/>
        </w:rPr>
        <w:br w:type="page"/>
      </w:r>
    </w:p>
    <w:p w14:paraId="661BD97B" w14:textId="77777777" w:rsidR="00ED77D5" w:rsidRPr="00CD5DA7" w:rsidRDefault="00ED77D5" w:rsidP="0080658B">
      <w:pPr>
        <w:spacing w:after="0" w:line="240" w:lineRule="auto"/>
        <w:ind w:right="-20"/>
        <w:jc w:val="center"/>
        <w:rPr>
          <w:rFonts w:ascii="Tahoma" w:eastAsia="Tahoma" w:hAnsi="Tahoma" w:cs="Tahoma"/>
          <w:b/>
          <w:bCs/>
          <w:spacing w:val="-1"/>
        </w:rPr>
      </w:pPr>
      <w:r w:rsidRPr="00CD5DA7">
        <w:rPr>
          <w:rFonts w:ascii="Tahoma" w:eastAsia="Tahoma" w:hAnsi="Tahoma" w:cs="Tahoma"/>
          <w:b/>
          <w:bCs/>
          <w:spacing w:val="-1"/>
        </w:rPr>
        <w:lastRenderedPageBreak/>
        <w:t>ATTACHMENT B:</w:t>
      </w:r>
    </w:p>
    <w:p w14:paraId="557339B2" w14:textId="77777777" w:rsidR="00710C4B" w:rsidRPr="00CD5DA7" w:rsidRDefault="004F0A82" w:rsidP="0080658B">
      <w:pPr>
        <w:spacing w:after="0" w:line="240" w:lineRule="auto"/>
        <w:ind w:right="-20"/>
        <w:jc w:val="center"/>
        <w:rPr>
          <w:rFonts w:ascii="Tahoma" w:eastAsia="Tahoma" w:hAnsi="Tahoma" w:cs="Tahoma"/>
          <w:b/>
          <w:bCs/>
          <w:spacing w:val="-1"/>
        </w:rPr>
      </w:pPr>
      <w:r w:rsidRPr="00CD5DA7">
        <w:rPr>
          <w:rFonts w:ascii="Tahoma" w:eastAsia="Tahoma" w:hAnsi="Tahoma" w:cs="Tahoma"/>
          <w:b/>
          <w:bCs/>
          <w:spacing w:val="-1"/>
        </w:rPr>
        <w:t>SPECIAL INSPECTIONS</w:t>
      </w:r>
      <w:r w:rsidR="00F75319" w:rsidRPr="00CD5DA7">
        <w:rPr>
          <w:rFonts w:ascii="Tahoma" w:eastAsia="Tahoma" w:hAnsi="Tahoma" w:cs="Tahoma"/>
          <w:b/>
          <w:bCs/>
          <w:spacing w:val="-1"/>
        </w:rPr>
        <w:t xml:space="preserve"> AND</w:t>
      </w:r>
      <w:r w:rsidRPr="00CD5DA7">
        <w:rPr>
          <w:rFonts w:ascii="Tahoma" w:eastAsia="Tahoma" w:hAnsi="Tahoma" w:cs="Tahoma"/>
          <w:b/>
          <w:bCs/>
          <w:spacing w:val="-1"/>
        </w:rPr>
        <w:t xml:space="preserve"> LABORATORY SERVICES </w:t>
      </w:r>
      <w:r w:rsidR="00F75319" w:rsidRPr="00CD5DA7">
        <w:rPr>
          <w:rFonts w:ascii="Tahoma" w:eastAsia="Tahoma" w:hAnsi="Tahoma" w:cs="Tahoma"/>
          <w:b/>
          <w:bCs/>
          <w:spacing w:val="-1"/>
        </w:rPr>
        <w:t>SCOPE</w:t>
      </w:r>
      <w:r w:rsidR="00ED77D5" w:rsidRPr="00CD5DA7">
        <w:rPr>
          <w:rFonts w:ascii="Tahoma" w:eastAsia="Tahoma" w:hAnsi="Tahoma" w:cs="Tahoma"/>
          <w:b/>
          <w:bCs/>
          <w:spacing w:val="-1"/>
        </w:rPr>
        <w:t xml:space="preserve"> OF SERVICES</w:t>
      </w:r>
    </w:p>
    <w:p w14:paraId="40793EBA" w14:textId="77777777" w:rsidR="00710C4B" w:rsidRPr="00CD5DA7" w:rsidRDefault="00710C4B" w:rsidP="007B0130">
      <w:pPr>
        <w:spacing w:before="4" w:after="0" w:line="130" w:lineRule="exact"/>
        <w:jc w:val="both"/>
        <w:rPr>
          <w:rFonts w:ascii="Tahoma" w:hAnsi="Tahoma" w:cs="Tahoma"/>
        </w:rPr>
      </w:pPr>
    </w:p>
    <w:p w14:paraId="06682FFA" w14:textId="77777777" w:rsidR="00D02051" w:rsidRPr="00CD5DA7" w:rsidRDefault="00D02051" w:rsidP="00687FA1">
      <w:p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The scope of work for this contract consists of all Special Inspections</w:t>
      </w:r>
      <w:r w:rsidR="00B15D94" w:rsidRPr="00CD5DA7">
        <w:rPr>
          <w:rFonts w:ascii="Tahoma" w:hAnsi="Tahoma" w:cs="Tahoma"/>
          <w:color w:val="000000"/>
        </w:rPr>
        <w:t xml:space="preserve"> Professional</w:t>
      </w:r>
      <w:r w:rsidR="00B933F4" w:rsidRPr="00CD5DA7">
        <w:rPr>
          <w:rFonts w:ascii="Tahoma" w:hAnsi="Tahoma" w:cs="Tahoma"/>
          <w:color w:val="000000"/>
        </w:rPr>
        <w:t xml:space="preserve"> </w:t>
      </w:r>
      <w:r w:rsidRPr="00CD5DA7">
        <w:rPr>
          <w:rFonts w:ascii="Tahoma" w:hAnsi="Tahoma" w:cs="Tahoma"/>
          <w:color w:val="000000"/>
        </w:rPr>
        <w:t xml:space="preserve">Services as described in this RFP and attached agreement. The </w:t>
      </w:r>
      <w:r w:rsidR="00B15D94" w:rsidRPr="00CD5DA7">
        <w:rPr>
          <w:rFonts w:ascii="Tahoma" w:hAnsi="Tahoma" w:cs="Tahoma"/>
          <w:color w:val="000000"/>
        </w:rPr>
        <w:t>Special Inspections Professional</w:t>
      </w:r>
      <w:r w:rsidRPr="00CD5DA7">
        <w:rPr>
          <w:rFonts w:ascii="Tahoma" w:hAnsi="Tahoma" w:cs="Tahoma"/>
          <w:color w:val="000000"/>
        </w:rPr>
        <w:t xml:space="preserve"> will</w:t>
      </w:r>
      <w:r w:rsidR="00C018E8" w:rsidRPr="00CD5DA7">
        <w:rPr>
          <w:rFonts w:ascii="Tahoma" w:hAnsi="Tahoma" w:cs="Tahoma"/>
          <w:color w:val="000000"/>
        </w:rPr>
        <w:t xml:space="preserve"> </w:t>
      </w:r>
      <w:r w:rsidRPr="00CD5DA7">
        <w:rPr>
          <w:rFonts w:ascii="Tahoma" w:hAnsi="Tahoma" w:cs="Tahoma"/>
          <w:color w:val="000000"/>
        </w:rPr>
        <w:t>be required to provide services at manufacturers’ facilities located throughout the five</w:t>
      </w:r>
      <w:r w:rsidR="007B0130" w:rsidRPr="00CD5DA7">
        <w:rPr>
          <w:rFonts w:ascii="Tahoma" w:hAnsi="Tahoma" w:cs="Tahoma"/>
          <w:color w:val="000000"/>
        </w:rPr>
        <w:t xml:space="preserve"> </w:t>
      </w:r>
      <w:r w:rsidRPr="00CD5DA7">
        <w:rPr>
          <w:rFonts w:ascii="Tahoma" w:hAnsi="Tahoma" w:cs="Tahoma"/>
          <w:color w:val="000000"/>
        </w:rPr>
        <w:t>boroughs.</w:t>
      </w:r>
    </w:p>
    <w:p w14:paraId="66054B75" w14:textId="77777777" w:rsidR="0000222F" w:rsidRPr="00CD5DA7" w:rsidRDefault="0000222F" w:rsidP="00687FA1">
      <w:pPr>
        <w:autoSpaceDE w:val="0"/>
        <w:autoSpaceDN w:val="0"/>
        <w:adjustRightInd w:val="0"/>
        <w:spacing w:after="0" w:line="240" w:lineRule="auto"/>
        <w:jc w:val="both"/>
        <w:rPr>
          <w:rFonts w:ascii="Tahoma" w:hAnsi="Tahoma" w:cs="Tahoma"/>
          <w:color w:val="000000"/>
        </w:rPr>
      </w:pPr>
    </w:p>
    <w:p w14:paraId="742CA5D6" w14:textId="77777777" w:rsidR="00DB56E6" w:rsidRPr="00CD5DA7" w:rsidRDefault="00DB56E6" w:rsidP="00687FA1">
      <w:pPr>
        <w:widowControl/>
        <w:spacing w:after="0" w:line="240" w:lineRule="auto"/>
        <w:jc w:val="both"/>
        <w:rPr>
          <w:rFonts w:ascii="Tahoma" w:eastAsia="Times New Roman" w:hAnsi="Tahoma" w:cs="Tahoma"/>
          <w:b/>
          <w:lang w:val="en-CA" w:eastAsia="en-CA"/>
        </w:rPr>
      </w:pPr>
      <w:r w:rsidRPr="00CD5DA7">
        <w:rPr>
          <w:rFonts w:ascii="Tahoma" w:eastAsia="Times New Roman" w:hAnsi="Tahoma" w:cs="Tahoma"/>
          <w:b/>
          <w:lang w:val="en-CA" w:eastAsia="en-CA"/>
        </w:rPr>
        <w:t>Service of a full time on-site, Site Coordinator/Administrator</w:t>
      </w:r>
    </w:p>
    <w:p w14:paraId="6FE2F6E1" w14:textId="77777777" w:rsidR="00DB56E6" w:rsidRPr="00CD5DA7" w:rsidRDefault="00DB56E6" w:rsidP="00687FA1">
      <w:pPr>
        <w:widowControl/>
        <w:spacing w:after="0" w:line="240" w:lineRule="auto"/>
        <w:jc w:val="both"/>
        <w:rPr>
          <w:rFonts w:ascii="Tahoma" w:eastAsia="Times New Roman" w:hAnsi="Tahoma" w:cs="Tahoma"/>
          <w:b/>
          <w:lang w:val="en-CA" w:eastAsia="en-CA"/>
        </w:rPr>
      </w:pPr>
    </w:p>
    <w:p w14:paraId="7126048E" w14:textId="77777777" w:rsidR="0000222F" w:rsidRPr="00CD5DA7" w:rsidRDefault="0000222F" w:rsidP="00687FA1">
      <w:pPr>
        <w:widowControl/>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 xml:space="preserve">In order to align with construction oversight expectations familiar to that of the RepT, the Scope of Services requires a full time Special Inspections </w:t>
      </w:r>
      <w:r w:rsidR="00F75319" w:rsidRPr="00CD5DA7">
        <w:rPr>
          <w:rFonts w:ascii="Tahoma" w:eastAsia="Times New Roman" w:hAnsi="Tahoma" w:cs="Tahoma"/>
          <w:lang w:val="en-CA" w:eastAsia="en-CA"/>
        </w:rPr>
        <w:t>Professional</w:t>
      </w:r>
      <w:r w:rsidR="000964AE" w:rsidRPr="00CD5DA7">
        <w:rPr>
          <w:rFonts w:ascii="Tahoma" w:eastAsia="Times New Roman" w:hAnsi="Tahoma" w:cs="Tahoma"/>
          <w:lang w:val="en-CA" w:eastAsia="en-CA"/>
        </w:rPr>
        <w:t xml:space="preserve"> </w:t>
      </w:r>
      <w:r w:rsidRPr="00CD5DA7">
        <w:rPr>
          <w:rFonts w:ascii="Tahoma" w:eastAsia="Times New Roman" w:hAnsi="Tahoma" w:cs="Tahoma"/>
          <w:lang w:val="en-CA" w:eastAsia="en-CA"/>
        </w:rPr>
        <w:t>Site coordinator/administrator. The Site Coordinator/</w:t>
      </w:r>
      <w:r w:rsidR="000964AE" w:rsidRPr="00CD5DA7">
        <w:rPr>
          <w:rFonts w:ascii="Tahoma" w:eastAsia="Times New Roman" w:hAnsi="Tahoma" w:cs="Tahoma"/>
          <w:lang w:val="en-CA" w:eastAsia="en-CA"/>
        </w:rPr>
        <w:t>A</w:t>
      </w:r>
      <w:r w:rsidRPr="00CD5DA7">
        <w:rPr>
          <w:rFonts w:ascii="Tahoma" w:eastAsia="Times New Roman" w:hAnsi="Tahoma" w:cs="Tahoma"/>
          <w:lang w:val="en-CA" w:eastAsia="en-CA"/>
        </w:rPr>
        <w:t xml:space="preserve">dministrator (“SCA”) will mobilize </w:t>
      </w:r>
      <w:r w:rsidR="00C018E8" w:rsidRPr="00CD5DA7">
        <w:rPr>
          <w:rFonts w:ascii="Tahoma" w:eastAsia="Times New Roman" w:hAnsi="Tahoma" w:cs="Tahoma"/>
          <w:lang w:val="en-CA" w:eastAsia="en-CA"/>
        </w:rPr>
        <w:t xml:space="preserve">on-site, </w:t>
      </w:r>
      <w:r w:rsidRPr="00CD5DA7">
        <w:rPr>
          <w:rFonts w:ascii="Tahoma" w:eastAsia="Times New Roman" w:hAnsi="Tahoma" w:cs="Tahoma"/>
          <w:lang w:val="en-CA" w:eastAsia="en-CA"/>
        </w:rPr>
        <w:t>upon the execution of the contrac</w:t>
      </w:r>
      <w:r w:rsidR="00F75319" w:rsidRPr="00CD5DA7">
        <w:rPr>
          <w:rFonts w:ascii="Tahoma" w:eastAsia="Times New Roman" w:hAnsi="Tahoma" w:cs="Tahoma"/>
          <w:lang w:val="en-CA" w:eastAsia="en-CA"/>
        </w:rPr>
        <w:t>t with the Special Inspections Professional</w:t>
      </w:r>
      <w:r w:rsidRPr="00CD5DA7">
        <w:rPr>
          <w:rFonts w:ascii="Tahoma" w:eastAsia="Times New Roman" w:hAnsi="Tahoma" w:cs="Tahoma"/>
          <w:lang w:val="en-CA" w:eastAsia="en-CA"/>
        </w:rPr>
        <w:t xml:space="preserve">. The on-site services will be complete only when all services are formally accepted </w:t>
      </w:r>
      <w:r w:rsidR="00C018E8" w:rsidRPr="00CD5DA7">
        <w:rPr>
          <w:rFonts w:ascii="Tahoma" w:eastAsia="Times New Roman" w:hAnsi="Tahoma" w:cs="Tahoma"/>
          <w:lang w:val="en-CA" w:eastAsia="en-CA"/>
        </w:rPr>
        <w:t xml:space="preserve">to be complete </w:t>
      </w:r>
      <w:r w:rsidRPr="00CD5DA7">
        <w:rPr>
          <w:rFonts w:ascii="Tahoma" w:eastAsia="Times New Roman" w:hAnsi="Tahoma" w:cs="Tahoma"/>
          <w:lang w:val="en-CA" w:eastAsia="en-CA"/>
        </w:rPr>
        <w:t>by the RepT, and the Project Manager.</w:t>
      </w:r>
      <w:r w:rsidR="00C018E8" w:rsidRPr="00CD5DA7">
        <w:rPr>
          <w:rFonts w:ascii="Tahoma" w:eastAsia="Times New Roman" w:hAnsi="Tahoma" w:cs="Tahoma"/>
          <w:lang w:val="en-CA" w:eastAsia="en-CA"/>
        </w:rPr>
        <w:t xml:space="preserve"> The SCA should be a professional of construction administrative services with no less than ten (10) years within the local industry.</w:t>
      </w:r>
    </w:p>
    <w:p w14:paraId="5A89AE4D" w14:textId="77777777" w:rsidR="00C018E8" w:rsidRPr="00CD5DA7" w:rsidRDefault="00C018E8" w:rsidP="00687FA1">
      <w:pPr>
        <w:widowControl/>
        <w:spacing w:after="0" w:line="240" w:lineRule="auto"/>
        <w:jc w:val="both"/>
        <w:rPr>
          <w:rFonts w:ascii="Tahoma" w:eastAsia="Times New Roman" w:hAnsi="Tahoma" w:cs="Tahoma"/>
          <w:lang w:val="en-CA" w:eastAsia="en-CA"/>
        </w:rPr>
      </w:pPr>
    </w:p>
    <w:p w14:paraId="6EF09D68" w14:textId="77777777" w:rsidR="0000222F" w:rsidRPr="00CD5DA7" w:rsidRDefault="00C018E8" w:rsidP="00687FA1">
      <w:pPr>
        <w:widowControl/>
        <w:spacing w:after="0" w:line="240" w:lineRule="auto"/>
        <w:jc w:val="both"/>
        <w:rPr>
          <w:rFonts w:ascii="Tahoma" w:eastAsia="Times New Roman" w:hAnsi="Tahoma" w:cs="Tahoma"/>
          <w:b/>
          <w:lang w:val="en-CA" w:eastAsia="en-CA"/>
        </w:rPr>
      </w:pPr>
      <w:r w:rsidRPr="00CD5DA7">
        <w:rPr>
          <w:rFonts w:ascii="Tahoma" w:eastAsia="Times New Roman" w:hAnsi="Tahoma" w:cs="Tahoma"/>
          <w:b/>
          <w:lang w:val="en-CA" w:eastAsia="en-CA"/>
        </w:rPr>
        <w:t xml:space="preserve">The following is a project role </w:t>
      </w:r>
      <w:r w:rsidR="00DB56E6" w:rsidRPr="00CD5DA7">
        <w:rPr>
          <w:rFonts w:ascii="Tahoma" w:eastAsia="Times New Roman" w:hAnsi="Tahoma" w:cs="Tahoma"/>
          <w:b/>
          <w:lang w:val="en-CA" w:eastAsia="en-CA"/>
        </w:rPr>
        <w:t>requirement</w:t>
      </w:r>
      <w:r w:rsidRPr="00CD5DA7">
        <w:rPr>
          <w:rFonts w:ascii="Tahoma" w:eastAsia="Times New Roman" w:hAnsi="Tahoma" w:cs="Tahoma"/>
          <w:b/>
          <w:lang w:val="en-CA" w:eastAsia="en-CA"/>
        </w:rPr>
        <w:t xml:space="preserve"> of the SCA. </w:t>
      </w:r>
    </w:p>
    <w:p w14:paraId="1FD38C07" w14:textId="77777777" w:rsidR="0000222F" w:rsidRPr="00CD5DA7" w:rsidRDefault="0000222F" w:rsidP="00687FA1">
      <w:pPr>
        <w:widowControl/>
        <w:numPr>
          <w:ilvl w:val="0"/>
          <w:numId w:val="2"/>
        </w:numPr>
        <w:spacing w:before="100" w:beforeAutospacing="1" w:after="100" w:afterAutospacing="1"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 xml:space="preserve">Full time on site </w:t>
      </w:r>
      <w:r w:rsidR="00C018E8" w:rsidRPr="00CD5DA7">
        <w:rPr>
          <w:rFonts w:ascii="Tahoma" w:eastAsia="Times New Roman" w:hAnsi="Tahoma" w:cs="Tahoma"/>
          <w:lang w:val="en-CA" w:eastAsia="en-CA"/>
        </w:rPr>
        <w:t>during the performance of construction</w:t>
      </w:r>
      <w:r w:rsidR="00F75319" w:rsidRPr="00CD5DA7">
        <w:rPr>
          <w:rFonts w:ascii="Tahoma" w:eastAsia="Times New Roman" w:hAnsi="Tahoma" w:cs="Tahoma"/>
          <w:lang w:val="en-CA" w:eastAsia="en-CA"/>
        </w:rPr>
        <w:t xml:space="preserve"> and</w:t>
      </w:r>
      <w:r w:rsidR="00C018E8" w:rsidRPr="00CD5DA7">
        <w:rPr>
          <w:rFonts w:ascii="Tahoma" w:eastAsia="Times New Roman" w:hAnsi="Tahoma" w:cs="Tahoma"/>
          <w:lang w:val="en-CA" w:eastAsia="en-CA"/>
        </w:rPr>
        <w:t xml:space="preserve"> inspection</w:t>
      </w:r>
      <w:r w:rsidR="00F75319" w:rsidRPr="00CD5DA7">
        <w:rPr>
          <w:rFonts w:ascii="Tahoma" w:eastAsia="Times New Roman" w:hAnsi="Tahoma" w:cs="Tahoma"/>
          <w:lang w:val="en-CA" w:eastAsia="en-CA"/>
        </w:rPr>
        <w:t xml:space="preserve"> </w:t>
      </w:r>
      <w:r w:rsidR="00C018E8" w:rsidRPr="00CD5DA7">
        <w:rPr>
          <w:rFonts w:ascii="Tahoma" w:eastAsia="Times New Roman" w:hAnsi="Tahoma" w:cs="Tahoma"/>
          <w:lang w:val="en-CA" w:eastAsia="en-CA"/>
        </w:rPr>
        <w:t>work.</w:t>
      </w:r>
    </w:p>
    <w:p w14:paraId="11AFBC17" w14:textId="77777777" w:rsidR="0000222F" w:rsidRPr="00CD5DA7" w:rsidRDefault="0000222F" w:rsidP="00687FA1">
      <w:pPr>
        <w:widowControl/>
        <w:numPr>
          <w:ilvl w:val="0"/>
          <w:numId w:val="2"/>
        </w:numPr>
        <w:spacing w:before="100" w:beforeAutospacing="1" w:after="100" w:afterAutospacing="1"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Monitor site </w:t>
      </w:r>
      <w:r w:rsidR="00C018E8" w:rsidRPr="00CD5DA7">
        <w:rPr>
          <w:rFonts w:ascii="Tahoma" w:eastAsia="Times New Roman" w:hAnsi="Tahoma" w:cs="Tahoma"/>
          <w:lang w:val="en-CA" w:eastAsia="en-CA"/>
        </w:rPr>
        <w:t>progress by the General Contractor by means of a daily log.</w:t>
      </w:r>
    </w:p>
    <w:p w14:paraId="1DCF8624" w14:textId="77777777" w:rsidR="0000222F" w:rsidRPr="00CD5DA7" w:rsidRDefault="0000222F" w:rsidP="00687FA1">
      <w:pPr>
        <w:widowControl/>
        <w:numPr>
          <w:ilvl w:val="0"/>
          <w:numId w:val="2"/>
        </w:numPr>
        <w:spacing w:before="100" w:beforeAutospacing="1" w:after="100" w:afterAutospacing="1"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 xml:space="preserve">Provide daily progress reports </w:t>
      </w:r>
      <w:r w:rsidR="00C018E8" w:rsidRPr="00CD5DA7">
        <w:rPr>
          <w:rFonts w:ascii="Tahoma" w:eastAsia="Times New Roman" w:hAnsi="Tahoma" w:cs="Tahoma"/>
          <w:lang w:val="en-CA" w:eastAsia="en-CA"/>
        </w:rPr>
        <w:t xml:space="preserve">summarizing the activities of the </w:t>
      </w:r>
      <w:r w:rsidR="000964AE" w:rsidRPr="00CD5DA7">
        <w:rPr>
          <w:rFonts w:ascii="Tahoma" w:eastAsia="Times New Roman" w:hAnsi="Tahoma" w:cs="Tahoma"/>
          <w:lang w:val="en-CA" w:eastAsia="en-CA"/>
        </w:rPr>
        <w:t>G</w:t>
      </w:r>
      <w:r w:rsidR="00C018E8" w:rsidRPr="00CD5DA7">
        <w:rPr>
          <w:rFonts w:ascii="Tahoma" w:eastAsia="Times New Roman" w:hAnsi="Tahoma" w:cs="Tahoma"/>
          <w:lang w:val="en-CA" w:eastAsia="en-CA"/>
        </w:rPr>
        <w:t xml:space="preserve">eneral </w:t>
      </w:r>
      <w:r w:rsidR="000964AE" w:rsidRPr="00CD5DA7">
        <w:rPr>
          <w:rFonts w:ascii="Tahoma" w:eastAsia="Times New Roman" w:hAnsi="Tahoma" w:cs="Tahoma"/>
          <w:lang w:val="en-CA" w:eastAsia="en-CA"/>
        </w:rPr>
        <w:t>C</w:t>
      </w:r>
      <w:r w:rsidR="00C018E8" w:rsidRPr="00CD5DA7">
        <w:rPr>
          <w:rFonts w:ascii="Tahoma" w:eastAsia="Times New Roman" w:hAnsi="Tahoma" w:cs="Tahoma"/>
          <w:lang w:val="en-CA" w:eastAsia="en-CA"/>
        </w:rPr>
        <w:t xml:space="preserve">ontractor with respect to Special </w:t>
      </w:r>
      <w:r w:rsidR="000964AE" w:rsidRPr="00CD5DA7">
        <w:rPr>
          <w:rFonts w:ascii="Tahoma" w:eastAsia="Times New Roman" w:hAnsi="Tahoma" w:cs="Tahoma"/>
          <w:lang w:val="en-CA" w:eastAsia="en-CA"/>
        </w:rPr>
        <w:t>I</w:t>
      </w:r>
      <w:r w:rsidR="00C018E8" w:rsidRPr="00CD5DA7">
        <w:rPr>
          <w:rFonts w:ascii="Tahoma" w:eastAsia="Times New Roman" w:hAnsi="Tahoma" w:cs="Tahoma"/>
          <w:lang w:val="en-CA" w:eastAsia="en-CA"/>
        </w:rPr>
        <w:t xml:space="preserve">nspections </w:t>
      </w:r>
      <w:r w:rsidR="00F75319" w:rsidRPr="00CD5DA7">
        <w:rPr>
          <w:rFonts w:ascii="Tahoma" w:eastAsia="Times New Roman" w:hAnsi="Tahoma" w:cs="Tahoma"/>
          <w:lang w:val="en-CA" w:eastAsia="en-CA"/>
        </w:rPr>
        <w:t>Professional</w:t>
      </w:r>
      <w:r w:rsidR="00C018E8" w:rsidRPr="00CD5DA7">
        <w:rPr>
          <w:rFonts w:ascii="Tahoma" w:eastAsia="Times New Roman" w:hAnsi="Tahoma" w:cs="Tahoma"/>
          <w:lang w:val="en-CA" w:eastAsia="en-CA"/>
        </w:rPr>
        <w:t>.</w:t>
      </w:r>
    </w:p>
    <w:p w14:paraId="3D59C701" w14:textId="77777777" w:rsidR="0000222F" w:rsidRPr="00CD5DA7" w:rsidRDefault="0000222F" w:rsidP="00687FA1">
      <w:pPr>
        <w:widowControl/>
        <w:numPr>
          <w:ilvl w:val="0"/>
          <w:numId w:val="2"/>
        </w:numPr>
        <w:spacing w:before="100" w:beforeAutospacing="1" w:after="100" w:afterAutospacing="1"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Monitor change orders </w:t>
      </w:r>
      <w:r w:rsidR="00C018E8" w:rsidRPr="00CD5DA7">
        <w:rPr>
          <w:rFonts w:ascii="Tahoma" w:eastAsia="Times New Roman" w:hAnsi="Tahoma" w:cs="Tahoma"/>
          <w:lang w:val="en-CA" w:eastAsia="en-CA"/>
        </w:rPr>
        <w:t xml:space="preserve">and requirements of </w:t>
      </w:r>
      <w:r w:rsidR="000964AE" w:rsidRPr="00CD5DA7">
        <w:rPr>
          <w:rFonts w:ascii="Tahoma" w:eastAsia="Times New Roman" w:hAnsi="Tahoma" w:cs="Tahoma"/>
          <w:lang w:val="en-CA" w:eastAsia="en-CA"/>
        </w:rPr>
        <w:t xml:space="preserve">Special Inspections </w:t>
      </w:r>
      <w:r w:rsidR="00F75319" w:rsidRPr="00CD5DA7">
        <w:rPr>
          <w:rFonts w:ascii="Tahoma" w:eastAsia="Times New Roman" w:hAnsi="Tahoma" w:cs="Tahoma"/>
          <w:lang w:val="en-CA" w:eastAsia="en-CA"/>
        </w:rPr>
        <w:t>Professional</w:t>
      </w:r>
      <w:r w:rsidR="00C018E8" w:rsidRPr="00CD5DA7">
        <w:rPr>
          <w:rFonts w:ascii="Tahoma" w:eastAsia="Times New Roman" w:hAnsi="Tahoma" w:cs="Tahoma"/>
          <w:lang w:val="en-CA" w:eastAsia="en-CA"/>
        </w:rPr>
        <w:t>.</w:t>
      </w:r>
    </w:p>
    <w:p w14:paraId="3834467C" w14:textId="77777777" w:rsidR="0000222F" w:rsidRPr="00CD5DA7" w:rsidRDefault="0000222F" w:rsidP="00687FA1">
      <w:pPr>
        <w:widowControl/>
        <w:numPr>
          <w:ilvl w:val="0"/>
          <w:numId w:val="2"/>
        </w:numPr>
        <w:spacing w:before="100" w:beforeAutospacing="1" w:after="100" w:afterAutospacing="1"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 xml:space="preserve">Review change order or other documentation for completeness accuracy </w:t>
      </w:r>
      <w:r w:rsidR="00C018E8" w:rsidRPr="00CD5DA7">
        <w:rPr>
          <w:rFonts w:ascii="Tahoma" w:eastAsia="Times New Roman" w:hAnsi="Tahoma" w:cs="Tahoma"/>
          <w:lang w:val="en-CA" w:eastAsia="en-CA"/>
        </w:rPr>
        <w:t xml:space="preserve">as it relates to </w:t>
      </w:r>
      <w:r w:rsidR="000964AE" w:rsidRPr="00CD5DA7">
        <w:rPr>
          <w:rFonts w:ascii="Tahoma" w:eastAsia="Times New Roman" w:hAnsi="Tahoma" w:cs="Tahoma"/>
          <w:lang w:val="en-CA" w:eastAsia="en-CA"/>
        </w:rPr>
        <w:t xml:space="preserve">Special Inspections </w:t>
      </w:r>
      <w:r w:rsidR="00F75319" w:rsidRPr="00CD5DA7">
        <w:rPr>
          <w:rFonts w:ascii="Tahoma" w:eastAsia="Times New Roman" w:hAnsi="Tahoma" w:cs="Tahoma"/>
          <w:lang w:val="en-CA" w:eastAsia="en-CA"/>
        </w:rPr>
        <w:t>Professional</w:t>
      </w:r>
      <w:r w:rsidR="000964AE" w:rsidRPr="00CD5DA7">
        <w:rPr>
          <w:rFonts w:ascii="Tahoma" w:eastAsia="Times New Roman" w:hAnsi="Tahoma" w:cs="Tahoma"/>
          <w:lang w:val="en-CA" w:eastAsia="en-CA"/>
        </w:rPr>
        <w:t>.</w:t>
      </w:r>
    </w:p>
    <w:p w14:paraId="4880C3B6" w14:textId="77777777" w:rsidR="0000222F" w:rsidRPr="00CD5DA7" w:rsidRDefault="0000222F" w:rsidP="00687FA1">
      <w:pPr>
        <w:widowControl/>
        <w:numPr>
          <w:ilvl w:val="0"/>
          <w:numId w:val="2"/>
        </w:numPr>
        <w:spacing w:before="100" w:beforeAutospacing="1" w:after="100" w:afterAutospacing="1"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M</w:t>
      </w:r>
      <w:r w:rsidR="00C018E8" w:rsidRPr="00CD5DA7">
        <w:rPr>
          <w:rFonts w:ascii="Tahoma" w:eastAsia="Times New Roman" w:hAnsi="Tahoma" w:cs="Tahoma"/>
          <w:lang w:val="en-CA" w:eastAsia="en-CA"/>
        </w:rPr>
        <w:t>anage all requirements and coordination of the</w:t>
      </w:r>
      <w:r w:rsidRPr="00CD5DA7">
        <w:rPr>
          <w:rFonts w:ascii="Tahoma" w:eastAsia="Times New Roman" w:hAnsi="Tahoma" w:cs="Tahoma"/>
          <w:lang w:val="en-CA" w:eastAsia="en-CA"/>
        </w:rPr>
        <w:t xml:space="preserve"> special inspections </w:t>
      </w:r>
      <w:r w:rsidR="00C018E8" w:rsidRPr="00CD5DA7">
        <w:rPr>
          <w:rFonts w:ascii="Tahoma" w:eastAsia="Times New Roman" w:hAnsi="Tahoma" w:cs="Tahoma"/>
          <w:lang w:val="en-CA" w:eastAsia="en-CA"/>
        </w:rPr>
        <w:t>set out within the contract and in compliance with all local authorities having jurisdiction.</w:t>
      </w:r>
    </w:p>
    <w:p w14:paraId="0EE0ED98" w14:textId="77777777" w:rsidR="0000222F" w:rsidRPr="00CD5DA7" w:rsidRDefault="0000222F" w:rsidP="00687FA1">
      <w:pPr>
        <w:widowControl/>
        <w:numPr>
          <w:ilvl w:val="0"/>
          <w:numId w:val="2"/>
        </w:numPr>
        <w:spacing w:before="100" w:beforeAutospacing="1" w:after="100" w:afterAutospacing="1"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 xml:space="preserve">Monitor construction schedule </w:t>
      </w:r>
      <w:r w:rsidR="00C018E8" w:rsidRPr="00CD5DA7">
        <w:rPr>
          <w:rFonts w:ascii="Tahoma" w:eastAsia="Times New Roman" w:hAnsi="Tahoma" w:cs="Tahoma"/>
          <w:lang w:val="en-CA" w:eastAsia="en-CA"/>
        </w:rPr>
        <w:t>against work accomplished on-site. Report any discrepancies to the Project Manager.</w:t>
      </w:r>
    </w:p>
    <w:p w14:paraId="660796D7" w14:textId="77777777" w:rsidR="0000222F" w:rsidRPr="00CD5DA7" w:rsidRDefault="0000222F" w:rsidP="00687FA1">
      <w:pPr>
        <w:widowControl/>
        <w:numPr>
          <w:ilvl w:val="0"/>
          <w:numId w:val="2"/>
        </w:numPr>
        <w:spacing w:before="100" w:beforeAutospacing="1" w:after="100" w:afterAutospacing="1"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Review documentation for extensions in schedule</w:t>
      </w:r>
      <w:r w:rsidR="000964AE" w:rsidRPr="00CD5DA7">
        <w:rPr>
          <w:rFonts w:ascii="Tahoma" w:eastAsia="Times New Roman" w:hAnsi="Tahoma" w:cs="Tahoma"/>
          <w:lang w:val="en-CA" w:eastAsia="en-CA"/>
        </w:rPr>
        <w:t>.</w:t>
      </w:r>
    </w:p>
    <w:p w14:paraId="4C329FE7" w14:textId="77777777" w:rsidR="0000222F" w:rsidRPr="00CD5DA7" w:rsidRDefault="0000222F" w:rsidP="00687FA1">
      <w:pPr>
        <w:widowControl/>
        <w:numPr>
          <w:ilvl w:val="0"/>
          <w:numId w:val="2"/>
        </w:numPr>
        <w:spacing w:before="100" w:beforeAutospacing="1" w:after="100" w:afterAutospacing="1"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Monitor and review site safety plan</w:t>
      </w:r>
      <w:r w:rsidR="000964AE" w:rsidRPr="00CD5DA7">
        <w:rPr>
          <w:rFonts w:ascii="Tahoma" w:eastAsia="Times New Roman" w:hAnsi="Tahoma" w:cs="Tahoma"/>
          <w:lang w:val="en-CA" w:eastAsia="en-CA"/>
        </w:rPr>
        <w:t>.</w:t>
      </w:r>
    </w:p>
    <w:p w14:paraId="4D2D4D0A" w14:textId="77777777" w:rsidR="00DB56E6" w:rsidRPr="00CD5DA7" w:rsidRDefault="00DB56E6" w:rsidP="00687FA1">
      <w:pPr>
        <w:widowControl/>
        <w:numPr>
          <w:ilvl w:val="0"/>
          <w:numId w:val="2"/>
        </w:numPr>
        <w:spacing w:before="100" w:beforeAutospacing="1" w:after="100" w:afterAutospacing="1"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Create, manage and maintain a formal special inspections protocol, matrix and shared file system for the scope of work. To be consistent with the construction scope of work.</w:t>
      </w:r>
    </w:p>
    <w:p w14:paraId="5DF15697" w14:textId="77777777" w:rsidR="00DB56E6" w:rsidRPr="00CD5DA7" w:rsidRDefault="00DB56E6" w:rsidP="00687FA1">
      <w:pPr>
        <w:widowControl/>
        <w:numPr>
          <w:ilvl w:val="0"/>
          <w:numId w:val="2"/>
        </w:numPr>
        <w:spacing w:before="100" w:beforeAutospacing="1" w:after="100" w:afterAutospacing="1"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Manage and coordinate with the General Contractor’s project team for all required inspections and testing.</w:t>
      </w:r>
    </w:p>
    <w:p w14:paraId="0E93D685" w14:textId="77777777" w:rsidR="00DB56E6" w:rsidRPr="00CD5DA7" w:rsidRDefault="00DB56E6" w:rsidP="00687FA1">
      <w:pPr>
        <w:widowControl/>
        <w:numPr>
          <w:ilvl w:val="0"/>
          <w:numId w:val="2"/>
        </w:numPr>
        <w:spacing w:before="100" w:beforeAutospacing="1" w:after="100" w:afterAutospacing="1"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Provide all reporting promptly and distribute to all project team representatives.</w:t>
      </w:r>
    </w:p>
    <w:p w14:paraId="589962DD" w14:textId="77777777" w:rsidR="0000222F" w:rsidRPr="00CD5DA7" w:rsidRDefault="00C018E8" w:rsidP="00687FA1">
      <w:pPr>
        <w:widowControl/>
        <w:numPr>
          <w:ilvl w:val="0"/>
          <w:numId w:val="2"/>
        </w:numPr>
        <w:spacing w:before="100" w:beforeAutospacing="1" w:after="100" w:afterAutospacing="1"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Monitor Non-</w:t>
      </w:r>
      <w:r w:rsidR="0000222F" w:rsidRPr="00CD5DA7">
        <w:rPr>
          <w:rFonts w:ascii="Tahoma" w:eastAsia="Times New Roman" w:hAnsi="Tahoma" w:cs="Tahoma"/>
          <w:lang w:val="en-CA" w:eastAsia="en-CA"/>
        </w:rPr>
        <w:t xml:space="preserve">Conforming Report (NCR) recording </w:t>
      </w:r>
      <w:r w:rsidR="00DB56E6" w:rsidRPr="00CD5DA7">
        <w:rPr>
          <w:rFonts w:ascii="Tahoma" w:eastAsia="Times New Roman" w:hAnsi="Tahoma" w:cs="Tahoma"/>
          <w:lang w:val="en-CA" w:eastAsia="en-CA"/>
        </w:rPr>
        <w:t>and expedite NCR communication to the Perkins Eastman consulting team and the General Contractor.</w:t>
      </w:r>
    </w:p>
    <w:p w14:paraId="0F729B1E" w14:textId="77777777" w:rsidR="00DB56E6" w:rsidRPr="00CD5DA7" w:rsidRDefault="00DB56E6" w:rsidP="00687FA1">
      <w:pPr>
        <w:widowControl/>
        <w:numPr>
          <w:ilvl w:val="0"/>
          <w:numId w:val="2"/>
        </w:numPr>
        <w:spacing w:before="100" w:beforeAutospacing="1" w:after="100" w:afterAutospacing="1"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Monitor and report upon all remedial action(s) for NCR issues. Manage and record all additional inspections, laboratory testing and re-</w:t>
      </w:r>
      <w:r w:rsidR="00F75319" w:rsidRPr="00CD5DA7">
        <w:rPr>
          <w:rFonts w:ascii="Tahoma" w:eastAsia="Times New Roman" w:hAnsi="Tahoma" w:cs="Tahoma"/>
          <w:lang w:val="en-CA" w:eastAsia="en-CA"/>
        </w:rPr>
        <w:t>inspection</w:t>
      </w:r>
      <w:r w:rsidRPr="00CD5DA7">
        <w:rPr>
          <w:rFonts w:ascii="Tahoma" w:eastAsia="Times New Roman" w:hAnsi="Tahoma" w:cs="Tahoma"/>
          <w:lang w:val="en-CA" w:eastAsia="en-CA"/>
        </w:rPr>
        <w:t xml:space="preserve"> of repeat services.</w:t>
      </w:r>
    </w:p>
    <w:p w14:paraId="3AB597C7" w14:textId="77777777" w:rsidR="0000222F" w:rsidRPr="00CD5DA7" w:rsidRDefault="0000222F" w:rsidP="00687FA1">
      <w:pPr>
        <w:widowControl/>
        <w:numPr>
          <w:ilvl w:val="0"/>
          <w:numId w:val="2"/>
        </w:numPr>
        <w:spacing w:before="100" w:beforeAutospacing="1" w:after="100" w:afterAutospacing="1"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Monitor RFI and Submittals reports</w:t>
      </w:r>
      <w:r w:rsidR="000964AE" w:rsidRPr="00CD5DA7">
        <w:rPr>
          <w:rFonts w:ascii="Tahoma" w:eastAsia="Times New Roman" w:hAnsi="Tahoma" w:cs="Tahoma"/>
          <w:lang w:val="en-CA" w:eastAsia="en-CA"/>
        </w:rPr>
        <w:t>.</w:t>
      </w:r>
    </w:p>
    <w:p w14:paraId="638C8AE0" w14:textId="77777777" w:rsidR="0000222F" w:rsidRPr="00CD5DA7" w:rsidRDefault="0000222F" w:rsidP="00687FA1">
      <w:pPr>
        <w:widowControl/>
        <w:numPr>
          <w:ilvl w:val="0"/>
          <w:numId w:val="2"/>
        </w:numPr>
        <w:spacing w:before="100" w:beforeAutospacing="1" w:after="100" w:afterAutospacing="1"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Monitor and review minutes</w:t>
      </w:r>
      <w:r w:rsidR="000964AE" w:rsidRPr="00CD5DA7">
        <w:rPr>
          <w:rFonts w:ascii="Tahoma" w:eastAsia="Times New Roman" w:hAnsi="Tahoma" w:cs="Tahoma"/>
          <w:lang w:val="en-CA" w:eastAsia="en-CA"/>
        </w:rPr>
        <w:t>.</w:t>
      </w:r>
    </w:p>
    <w:p w14:paraId="21B8AE8F" w14:textId="77777777" w:rsidR="0000222F" w:rsidRPr="00CD5DA7" w:rsidRDefault="0000222F" w:rsidP="00687FA1">
      <w:pPr>
        <w:widowControl/>
        <w:numPr>
          <w:ilvl w:val="0"/>
          <w:numId w:val="2"/>
        </w:numPr>
        <w:spacing w:before="100" w:beforeAutospacing="1" w:after="100" w:afterAutospacing="1"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 xml:space="preserve">Assist RepT and </w:t>
      </w:r>
      <w:r w:rsidR="00C018E8" w:rsidRPr="00CD5DA7">
        <w:rPr>
          <w:rFonts w:ascii="Tahoma" w:eastAsia="Times New Roman" w:hAnsi="Tahoma" w:cs="Tahoma"/>
          <w:lang w:val="en-CA" w:eastAsia="en-CA"/>
        </w:rPr>
        <w:t>the Project Manager</w:t>
      </w:r>
      <w:r w:rsidRPr="00CD5DA7">
        <w:rPr>
          <w:rFonts w:ascii="Tahoma" w:eastAsia="Times New Roman" w:hAnsi="Tahoma" w:cs="Tahoma"/>
          <w:lang w:val="en-CA" w:eastAsia="en-CA"/>
        </w:rPr>
        <w:t xml:space="preserve"> in meetings with 3</w:t>
      </w:r>
      <w:r w:rsidRPr="00CD5DA7">
        <w:rPr>
          <w:rFonts w:ascii="Tahoma" w:eastAsia="Times New Roman" w:hAnsi="Tahoma" w:cs="Tahoma"/>
          <w:vertAlign w:val="superscript"/>
          <w:lang w:val="en-CA" w:eastAsia="en-CA"/>
        </w:rPr>
        <w:t>rd</w:t>
      </w:r>
      <w:r w:rsidR="000964AE" w:rsidRPr="00CD5DA7">
        <w:rPr>
          <w:rFonts w:ascii="Tahoma" w:eastAsia="Times New Roman" w:hAnsi="Tahoma" w:cs="Tahoma"/>
          <w:lang w:val="en-CA" w:eastAsia="en-CA"/>
        </w:rPr>
        <w:t xml:space="preserve"> </w:t>
      </w:r>
      <w:r w:rsidRPr="00CD5DA7">
        <w:rPr>
          <w:rFonts w:ascii="Tahoma" w:eastAsia="Times New Roman" w:hAnsi="Tahoma" w:cs="Tahoma"/>
          <w:lang w:val="en-CA" w:eastAsia="en-CA"/>
        </w:rPr>
        <w:t>parties (DOB, Coned, Neighbors etc</w:t>
      </w:r>
      <w:r w:rsidR="000964AE" w:rsidRPr="00CD5DA7">
        <w:rPr>
          <w:rFonts w:ascii="Tahoma" w:eastAsia="Times New Roman" w:hAnsi="Tahoma" w:cs="Tahoma"/>
          <w:lang w:val="en-CA" w:eastAsia="en-CA"/>
        </w:rPr>
        <w:t>.</w:t>
      </w:r>
      <w:r w:rsidRPr="00CD5DA7">
        <w:rPr>
          <w:rFonts w:ascii="Tahoma" w:eastAsia="Times New Roman" w:hAnsi="Tahoma" w:cs="Tahoma"/>
          <w:lang w:val="en-CA" w:eastAsia="en-CA"/>
        </w:rPr>
        <w:t>)</w:t>
      </w:r>
      <w:r w:rsidR="000964AE" w:rsidRPr="00CD5DA7">
        <w:rPr>
          <w:rFonts w:ascii="Tahoma" w:eastAsia="Times New Roman" w:hAnsi="Tahoma" w:cs="Tahoma"/>
          <w:lang w:val="en-CA" w:eastAsia="en-CA"/>
        </w:rPr>
        <w:t>.</w:t>
      </w:r>
    </w:p>
    <w:p w14:paraId="450D6F1A" w14:textId="77777777" w:rsidR="0000222F" w:rsidRPr="00CD5DA7" w:rsidRDefault="0000222F" w:rsidP="00687FA1">
      <w:pPr>
        <w:widowControl/>
        <w:numPr>
          <w:ilvl w:val="0"/>
          <w:numId w:val="2"/>
        </w:numPr>
        <w:spacing w:before="100" w:beforeAutospacing="1" w:after="100" w:afterAutospacing="1"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 xml:space="preserve">Cooperate and assist PE, PE sub-consultants, </w:t>
      </w:r>
      <w:r w:rsidR="00C018E8" w:rsidRPr="00CD5DA7">
        <w:rPr>
          <w:rFonts w:ascii="Tahoma" w:eastAsia="Times New Roman" w:hAnsi="Tahoma" w:cs="Tahoma"/>
          <w:lang w:val="en-CA" w:eastAsia="en-CA"/>
        </w:rPr>
        <w:t>the Project Manager</w:t>
      </w:r>
      <w:r w:rsidRPr="00CD5DA7">
        <w:rPr>
          <w:rFonts w:ascii="Tahoma" w:eastAsia="Times New Roman" w:hAnsi="Tahoma" w:cs="Tahoma"/>
          <w:lang w:val="en-CA" w:eastAsia="en-CA"/>
        </w:rPr>
        <w:t xml:space="preserve"> and RepT</w:t>
      </w:r>
      <w:r w:rsidR="000964AE" w:rsidRPr="00CD5DA7">
        <w:rPr>
          <w:rFonts w:ascii="Tahoma" w:eastAsia="Times New Roman" w:hAnsi="Tahoma" w:cs="Tahoma"/>
          <w:lang w:val="en-CA" w:eastAsia="en-CA"/>
        </w:rPr>
        <w:t>.</w:t>
      </w:r>
    </w:p>
    <w:p w14:paraId="2F6C1967" w14:textId="77777777" w:rsidR="00DB56E6" w:rsidRPr="00CD5DA7" w:rsidRDefault="00DB56E6" w:rsidP="00687FA1">
      <w:pPr>
        <w:widowControl/>
        <w:numPr>
          <w:ilvl w:val="0"/>
          <w:numId w:val="2"/>
        </w:numPr>
        <w:spacing w:before="100" w:beforeAutospacing="1" w:after="100" w:afterAutospacing="1"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 xml:space="preserve">Create, manage and maintain a formal </w:t>
      </w:r>
      <w:r w:rsidR="00F75319" w:rsidRPr="00CD5DA7">
        <w:rPr>
          <w:rFonts w:ascii="Tahoma" w:eastAsia="Times New Roman" w:hAnsi="Tahoma" w:cs="Tahoma"/>
          <w:lang w:val="en-CA" w:eastAsia="en-CA"/>
        </w:rPr>
        <w:t>special inspections</w:t>
      </w:r>
      <w:r w:rsidRPr="00CD5DA7">
        <w:rPr>
          <w:rFonts w:ascii="Tahoma" w:eastAsia="Times New Roman" w:hAnsi="Tahoma" w:cs="Tahoma"/>
          <w:lang w:val="en-CA" w:eastAsia="en-CA"/>
        </w:rPr>
        <w:t xml:space="preserve"> protocol, matrix and shared file system for the scope of work. To be consistent with the construction scope of work.</w:t>
      </w:r>
    </w:p>
    <w:p w14:paraId="61175FE7" w14:textId="77777777" w:rsidR="00DB56E6" w:rsidRPr="00CD5DA7" w:rsidRDefault="00DB56E6" w:rsidP="00687FA1">
      <w:pPr>
        <w:widowControl/>
        <w:numPr>
          <w:ilvl w:val="0"/>
          <w:numId w:val="2"/>
        </w:numPr>
        <w:spacing w:before="100" w:beforeAutospacing="1" w:after="100" w:afterAutospacing="1"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Provide</w:t>
      </w:r>
      <w:r w:rsidR="005934E0" w:rsidRPr="00CD5DA7">
        <w:rPr>
          <w:rFonts w:ascii="Tahoma" w:eastAsia="Times New Roman" w:hAnsi="Tahoma" w:cs="Tahoma"/>
          <w:lang w:val="en-CA" w:eastAsia="en-CA"/>
        </w:rPr>
        <w:t xml:space="preserve"> a</w:t>
      </w:r>
      <w:r w:rsidRPr="00CD5DA7">
        <w:rPr>
          <w:rFonts w:ascii="Tahoma" w:eastAsia="Times New Roman" w:hAnsi="Tahoma" w:cs="Tahoma"/>
          <w:lang w:val="en-CA" w:eastAsia="en-CA"/>
        </w:rPr>
        <w:t xml:space="preserve"> formal</w:t>
      </w:r>
      <w:r w:rsidR="005934E0" w:rsidRPr="00CD5DA7">
        <w:rPr>
          <w:rFonts w:ascii="Tahoma" w:eastAsia="Times New Roman" w:hAnsi="Tahoma" w:cs="Tahoma"/>
          <w:lang w:val="en-CA" w:eastAsia="en-CA"/>
        </w:rPr>
        <w:t xml:space="preserve"> summary of each construction division to completion.</w:t>
      </w:r>
    </w:p>
    <w:p w14:paraId="58C718CD" w14:textId="77777777" w:rsidR="004F0A82" w:rsidRPr="00CD5DA7" w:rsidRDefault="004F0A82" w:rsidP="00687FA1">
      <w:pPr>
        <w:jc w:val="both"/>
        <w:rPr>
          <w:rFonts w:ascii="Tahoma" w:hAnsi="Tahoma" w:cs="Tahoma"/>
          <w:color w:val="000000"/>
        </w:rPr>
      </w:pPr>
      <w:r w:rsidRPr="00CD5DA7">
        <w:rPr>
          <w:rFonts w:ascii="Tahoma" w:hAnsi="Tahoma" w:cs="Tahoma"/>
          <w:color w:val="000000"/>
        </w:rPr>
        <w:br w:type="page"/>
      </w:r>
    </w:p>
    <w:p w14:paraId="690F6249" w14:textId="77777777" w:rsidR="00D02051" w:rsidRPr="00CD5DA7" w:rsidRDefault="00D02051" w:rsidP="00687FA1">
      <w:pPr>
        <w:autoSpaceDE w:val="0"/>
        <w:autoSpaceDN w:val="0"/>
        <w:adjustRightInd w:val="0"/>
        <w:spacing w:after="0" w:line="240" w:lineRule="auto"/>
        <w:jc w:val="both"/>
        <w:rPr>
          <w:rFonts w:ascii="Tahoma" w:hAnsi="Tahoma" w:cs="Tahoma"/>
          <w:b/>
          <w:color w:val="000000"/>
          <w:u w:val="single"/>
        </w:rPr>
      </w:pPr>
      <w:r w:rsidRPr="00CD5DA7">
        <w:rPr>
          <w:rFonts w:ascii="Tahoma" w:hAnsi="Tahoma" w:cs="Tahoma"/>
          <w:b/>
          <w:color w:val="000000"/>
          <w:u w:val="single"/>
        </w:rPr>
        <w:lastRenderedPageBreak/>
        <w:t xml:space="preserve">Special Inspections and </w:t>
      </w:r>
      <w:r w:rsidR="00B56FBC" w:rsidRPr="00CD5DA7">
        <w:rPr>
          <w:rFonts w:ascii="Tahoma" w:hAnsi="Tahoma" w:cs="Tahoma"/>
          <w:b/>
          <w:color w:val="000000"/>
          <w:u w:val="single"/>
        </w:rPr>
        <w:t>L</w:t>
      </w:r>
      <w:r w:rsidRPr="00CD5DA7">
        <w:rPr>
          <w:rFonts w:ascii="Tahoma" w:hAnsi="Tahoma" w:cs="Tahoma"/>
          <w:b/>
          <w:color w:val="000000"/>
          <w:u w:val="single"/>
        </w:rPr>
        <w:t>aboratory Testing Services</w:t>
      </w:r>
    </w:p>
    <w:p w14:paraId="0E3A875A" w14:textId="77777777" w:rsidR="007B0130" w:rsidRPr="00CD5DA7" w:rsidRDefault="007B0130" w:rsidP="00687FA1">
      <w:pPr>
        <w:autoSpaceDE w:val="0"/>
        <w:autoSpaceDN w:val="0"/>
        <w:adjustRightInd w:val="0"/>
        <w:spacing w:after="0" w:line="240" w:lineRule="auto"/>
        <w:jc w:val="both"/>
        <w:rPr>
          <w:rFonts w:ascii="Tahoma" w:hAnsi="Tahoma" w:cs="Tahoma"/>
          <w:color w:val="000000"/>
        </w:rPr>
      </w:pPr>
    </w:p>
    <w:p w14:paraId="766752B2" w14:textId="77777777" w:rsidR="00ED77D5" w:rsidRPr="00CD5DA7" w:rsidRDefault="00D02051" w:rsidP="00687FA1">
      <w:p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Special Inspection services must</w:t>
      </w:r>
      <w:r w:rsidR="00025F8F" w:rsidRPr="00CD5DA7">
        <w:rPr>
          <w:rFonts w:ascii="Tahoma" w:hAnsi="Tahoma" w:cs="Tahoma"/>
          <w:color w:val="000000"/>
        </w:rPr>
        <w:t xml:space="preserve"> </w:t>
      </w:r>
      <w:r w:rsidRPr="00CD5DA7">
        <w:rPr>
          <w:rFonts w:ascii="Tahoma" w:hAnsi="Tahoma" w:cs="Tahoma"/>
          <w:color w:val="000000"/>
        </w:rPr>
        <w:t xml:space="preserve">comply with the </w:t>
      </w:r>
      <w:r w:rsidR="00867293" w:rsidRPr="00CD5DA7">
        <w:rPr>
          <w:rFonts w:ascii="Tahoma" w:hAnsi="Tahoma" w:cs="Tahoma"/>
          <w:color w:val="000000"/>
        </w:rPr>
        <w:t>q</w:t>
      </w:r>
      <w:r w:rsidRPr="00CD5DA7">
        <w:rPr>
          <w:rFonts w:ascii="Tahoma" w:hAnsi="Tahoma" w:cs="Tahoma"/>
          <w:color w:val="000000"/>
        </w:rPr>
        <w:t>ualification requirements per title established by the Department of</w:t>
      </w:r>
      <w:r w:rsidR="00025F8F" w:rsidRPr="00CD5DA7">
        <w:rPr>
          <w:rFonts w:ascii="Tahoma" w:hAnsi="Tahoma" w:cs="Tahoma"/>
          <w:color w:val="000000"/>
        </w:rPr>
        <w:t xml:space="preserve"> </w:t>
      </w:r>
      <w:r w:rsidRPr="00CD5DA7">
        <w:rPr>
          <w:rFonts w:ascii="Tahoma" w:hAnsi="Tahoma" w:cs="Tahoma"/>
          <w:color w:val="000000"/>
        </w:rPr>
        <w:t>Buildings (DOB)</w:t>
      </w:r>
      <w:r w:rsidR="00867293" w:rsidRPr="00CD5DA7">
        <w:rPr>
          <w:rFonts w:ascii="Tahoma" w:hAnsi="Tahoma" w:cs="Tahoma"/>
          <w:color w:val="000000"/>
        </w:rPr>
        <w:t xml:space="preserve"> Building Code Special Inspections services for the Project</w:t>
      </w:r>
      <w:r w:rsidRPr="00CD5DA7">
        <w:rPr>
          <w:rFonts w:ascii="Tahoma" w:hAnsi="Tahoma" w:cs="Tahoma"/>
          <w:color w:val="000000"/>
        </w:rPr>
        <w:t>.</w:t>
      </w:r>
      <w:r w:rsidR="00867293" w:rsidRPr="00CD5DA7">
        <w:rPr>
          <w:rFonts w:ascii="Tahoma" w:hAnsi="Tahoma" w:cs="Tahoma"/>
          <w:color w:val="000000"/>
        </w:rPr>
        <w:t xml:space="preserve"> </w:t>
      </w:r>
      <w:r w:rsidR="00F06563" w:rsidRPr="00CD5DA7">
        <w:rPr>
          <w:rFonts w:ascii="Tahoma" w:hAnsi="Tahoma" w:cs="Tahoma"/>
          <w:color w:val="000000"/>
        </w:rPr>
        <w:t xml:space="preserve">The special inspections services shall comply with all current NYC Building Code requirements. </w:t>
      </w:r>
      <w:r w:rsidR="00867293" w:rsidRPr="00CD5DA7">
        <w:rPr>
          <w:rFonts w:ascii="Tahoma" w:hAnsi="Tahoma" w:cs="Tahoma"/>
          <w:color w:val="000000"/>
        </w:rPr>
        <w:t xml:space="preserve">Further, the Special Inspections must meet all additional requirements set out within this ‘Scope of Services’. </w:t>
      </w:r>
      <w:r w:rsidRPr="00CD5DA7">
        <w:rPr>
          <w:rFonts w:ascii="Tahoma" w:hAnsi="Tahoma" w:cs="Tahoma"/>
          <w:color w:val="000000"/>
        </w:rPr>
        <w:t xml:space="preserve"> </w:t>
      </w:r>
      <w:r w:rsidR="00402229" w:rsidRPr="00CD5DA7">
        <w:rPr>
          <w:rFonts w:ascii="Tahoma" w:hAnsi="Tahoma" w:cs="Tahoma"/>
          <w:color w:val="000000"/>
        </w:rPr>
        <w:t xml:space="preserve">The frequency, number and duration of all </w:t>
      </w:r>
      <w:r w:rsidR="00ED77D5" w:rsidRPr="00CD5DA7">
        <w:rPr>
          <w:rFonts w:ascii="Tahoma" w:eastAsia="Times New Roman" w:hAnsi="Tahoma" w:cs="Tahoma"/>
          <w:lang w:val="en-CA" w:eastAsia="en-CA"/>
        </w:rPr>
        <w:t>Special Inspections</w:t>
      </w:r>
      <w:r w:rsidR="00402229" w:rsidRPr="00CD5DA7">
        <w:rPr>
          <w:rFonts w:ascii="Tahoma" w:hAnsi="Tahoma" w:cs="Tahoma"/>
          <w:color w:val="000000"/>
        </w:rPr>
        <w:t xml:space="preserve"> will be set out by the General Contractor’s construction schedule attached.</w:t>
      </w:r>
    </w:p>
    <w:p w14:paraId="74DC700C" w14:textId="77777777" w:rsidR="00315769" w:rsidRPr="00CD5DA7" w:rsidRDefault="00315769" w:rsidP="00687FA1">
      <w:pPr>
        <w:jc w:val="both"/>
        <w:rPr>
          <w:rFonts w:ascii="Tahoma" w:hAnsi="Tahoma" w:cs="Tahoma"/>
          <w:color w:val="000000"/>
        </w:rPr>
      </w:pPr>
    </w:p>
    <w:p w14:paraId="47C36017" w14:textId="77777777" w:rsidR="00C948AF" w:rsidRPr="00CD5DA7" w:rsidRDefault="00C948AF" w:rsidP="00687FA1">
      <w:pPr>
        <w:widowControl/>
        <w:spacing w:after="0" w:line="240" w:lineRule="auto"/>
        <w:jc w:val="both"/>
        <w:rPr>
          <w:rFonts w:ascii="Tahoma" w:eastAsia="Times New Roman" w:hAnsi="Tahoma" w:cs="Tahoma"/>
          <w:b/>
          <w:lang w:val="en-CA" w:eastAsia="en-CA"/>
        </w:rPr>
      </w:pPr>
      <w:r w:rsidRPr="00CD5DA7">
        <w:rPr>
          <w:rFonts w:ascii="Tahoma" w:eastAsia="Times New Roman" w:hAnsi="Tahoma" w:cs="Tahoma"/>
          <w:b/>
          <w:lang w:val="en-CA" w:eastAsia="en-CA"/>
        </w:rPr>
        <w:t>The following is the list of special inspections and laboratory testing</w:t>
      </w:r>
      <w:r w:rsidR="00061215" w:rsidRPr="00CD5DA7">
        <w:rPr>
          <w:rFonts w:ascii="Tahoma" w:eastAsia="Times New Roman" w:hAnsi="Tahoma" w:cs="Tahoma"/>
          <w:b/>
          <w:lang w:val="en-CA" w:eastAsia="en-CA"/>
        </w:rPr>
        <w:t xml:space="preserve"> requirements</w:t>
      </w:r>
      <w:r w:rsidRPr="00CD5DA7">
        <w:rPr>
          <w:rFonts w:ascii="Tahoma" w:eastAsia="Times New Roman" w:hAnsi="Tahoma" w:cs="Tahoma"/>
          <w:b/>
          <w:lang w:val="en-CA" w:eastAsia="en-CA"/>
        </w:rPr>
        <w:t xml:space="preserve">. </w:t>
      </w:r>
    </w:p>
    <w:p w14:paraId="2D4A2334" w14:textId="77777777" w:rsidR="00C948AF" w:rsidRPr="00CD5DA7" w:rsidRDefault="00C948AF" w:rsidP="00687FA1">
      <w:pPr>
        <w:widowControl/>
        <w:spacing w:after="0" w:line="240" w:lineRule="auto"/>
        <w:jc w:val="both"/>
        <w:rPr>
          <w:rFonts w:ascii="Tahoma" w:eastAsia="Times New Roman" w:hAnsi="Tahoma" w:cs="Tahoma"/>
          <w:b/>
          <w:lang w:val="en-CA" w:eastAsia="en-CA"/>
        </w:rPr>
      </w:pPr>
    </w:p>
    <w:p w14:paraId="10355B5C" w14:textId="77777777" w:rsidR="00C948AF" w:rsidRPr="00CD5DA7" w:rsidRDefault="00867293" w:rsidP="00687FA1">
      <w:pPr>
        <w:pStyle w:val="ListParagraph"/>
        <w:widowControl/>
        <w:numPr>
          <w:ilvl w:val="0"/>
          <w:numId w:val="52"/>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Upon award of Contract, the Special Inspections Professional will submit to the Expeditor (JAM Consultants) applicable New York City Department of Buildings forms listing persons designated to perform Special Inspections and Laboratory testing so as not to impede the obtaining of building permits.</w:t>
      </w:r>
    </w:p>
    <w:p w14:paraId="69FE8740" w14:textId="77777777" w:rsidR="00C948AF" w:rsidRPr="00CD5DA7" w:rsidRDefault="00C948AF" w:rsidP="00687FA1">
      <w:pPr>
        <w:widowControl/>
        <w:spacing w:after="0" w:line="240" w:lineRule="auto"/>
        <w:jc w:val="both"/>
        <w:rPr>
          <w:rFonts w:ascii="Tahoma" w:eastAsia="Times New Roman" w:hAnsi="Tahoma" w:cs="Tahoma"/>
          <w:lang w:val="en-CA" w:eastAsia="en-CA"/>
        </w:rPr>
      </w:pPr>
    </w:p>
    <w:p w14:paraId="6497903E" w14:textId="77777777" w:rsidR="00C948AF" w:rsidRPr="00CD5DA7" w:rsidRDefault="00D25119" w:rsidP="00687FA1">
      <w:pPr>
        <w:pStyle w:val="ListParagraph"/>
        <w:widowControl/>
        <w:numPr>
          <w:ilvl w:val="0"/>
          <w:numId w:val="52"/>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Coordinate all work through the General Contractor.</w:t>
      </w:r>
    </w:p>
    <w:p w14:paraId="25858D3E" w14:textId="77777777" w:rsidR="00D25119" w:rsidRPr="00CD5DA7" w:rsidRDefault="00D25119" w:rsidP="00687FA1">
      <w:pPr>
        <w:pStyle w:val="ListParagraph"/>
        <w:jc w:val="both"/>
        <w:rPr>
          <w:rFonts w:ascii="Tahoma" w:eastAsia="Times New Roman" w:hAnsi="Tahoma" w:cs="Tahoma"/>
          <w:lang w:val="en-CA" w:eastAsia="en-CA"/>
        </w:rPr>
      </w:pPr>
    </w:p>
    <w:p w14:paraId="0F883A86" w14:textId="77777777" w:rsidR="00D25119" w:rsidRPr="00CD5DA7" w:rsidRDefault="00D25119" w:rsidP="00687FA1">
      <w:pPr>
        <w:pStyle w:val="ListParagraph"/>
        <w:widowControl/>
        <w:numPr>
          <w:ilvl w:val="0"/>
          <w:numId w:val="52"/>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Assist the owner/architect/project manager and General Contractor in matters related to the New York City Department of Buildings and other public agencies.</w:t>
      </w:r>
    </w:p>
    <w:p w14:paraId="7839E697" w14:textId="77777777" w:rsidR="00D25119" w:rsidRPr="00CD5DA7" w:rsidRDefault="00D25119" w:rsidP="00687FA1">
      <w:pPr>
        <w:pStyle w:val="ListParagraph"/>
        <w:jc w:val="both"/>
        <w:rPr>
          <w:rFonts w:ascii="Tahoma" w:eastAsia="Times New Roman" w:hAnsi="Tahoma" w:cs="Tahoma"/>
          <w:lang w:val="en-CA" w:eastAsia="en-CA"/>
        </w:rPr>
      </w:pPr>
    </w:p>
    <w:p w14:paraId="60502CBC" w14:textId="77777777" w:rsidR="00D25119" w:rsidRPr="00CD5DA7" w:rsidRDefault="00D25119" w:rsidP="00687FA1">
      <w:pPr>
        <w:pStyle w:val="ListParagraph"/>
        <w:widowControl/>
        <w:numPr>
          <w:ilvl w:val="0"/>
          <w:numId w:val="52"/>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The Special Inspections Professional shall be responsible for complying with the testing and inspections requirements of the project plans and specifications as well as all applicable laws, codes, regulations, guidelines, standards, etc.</w:t>
      </w:r>
    </w:p>
    <w:p w14:paraId="7ED10820" w14:textId="77777777" w:rsidR="00D25119" w:rsidRPr="00CD5DA7" w:rsidRDefault="00D25119" w:rsidP="00687FA1">
      <w:pPr>
        <w:pStyle w:val="ListParagraph"/>
        <w:jc w:val="both"/>
        <w:rPr>
          <w:rFonts w:ascii="Tahoma" w:eastAsia="Times New Roman" w:hAnsi="Tahoma" w:cs="Tahoma"/>
          <w:lang w:val="en-CA" w:eastAsia="en-CA"/>
        </w:rPr>
      </w:pPr>
    </w:p>
    <w:p w14:paraId="3431C00B" w14:textId="77777777" w:rsidR="00D25119" w:rsidRPr="00CD5DA7" w:rsidRDefault="00D25119" w:rsidP="00687FA1">
      <w:pPr>
        <w:pStyle w:val="ListParagraph"/>
        <w:widowControl/>
        <w:numPr>
          <w:ilvl w:val="0"/>
          <w:numId w:val="52"/>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The Special Inspections Professional shall perform all required tests and inspections required by the New York City DOB and all other governmental agencies having jurisdiction, including certification of completed inspections and completion of all NYC DOB forms and all additional test, inspections, etc., as required by the plans and specifications and as included in the RFP.</w:t>
      </w:r>
    </w:p>
    <w:p w14:paraId="73A128C1" w14:textId="77777777" w:rsidR="00D25119" w:rsidRPr="00CD5DA7" w:rsidRDefault="00D25119" w:rsidP="00687FA1">
      <w:pPr>
        <w:pStyle w:val="ListParagraph"/>
        <w:jc w:val="both"/>
        <w:rPr>
          <w:rFonts w:ascii="Tahoma" w:eastAsia="Times New Roman" w:hAnsi="Tahoma" w:cs="Tahoma"/>
          <w:lang w:val="en-CA" w:eastAsia="en-CA"/>
        </w:rPr>
      </w:pPr>
    </w:p>
    <w:p w14:paraId="08A56E40" w14:textId="77777777" w:rsidR="00D25119" w:rsidRPr="00CD5DA7" w:rsidRDefault="00D25119" w:rsidP="00687FA1">
      <w:pPr>
        <w:pStyle w:val="ListParagraph"/>
        <w:widowControl/>
        <w:numPr>
          <w:ilvl w:val="0"/>
          <w:numId w:val="52"/>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The Special Inspections Professional shall sign and certify all TR forms, related documents, and all other documents as required by the NEW York City DOB and all other governmental agencies having jurisdiction, as applicable to the work being performed.</w:t>
      </w:r>
    </w:p>
    <w:p w14:paraId="4D8343B9" w14:textId="77777777" w:rsidR="00D25119" w:rsidRPr="00CD5DA7" w:rsidRDefault="00D25119" w:rsidP="00687FA1">
      <w:pPr>
        <w:pStyle w:val="ListParagraph"/>
        <w:jc w:val="both"/>
        <w:rPr>
          <w:rFonts w:ascii="Tahoma" w:eastAsia="Times New Roman" w:hAnsi="Tahoma" w:cs="Tahoma"/>
          <w:lang w:val="en-CA" w:eastAsia="en-CA"/>
        </w:rPr>
      </w:pPr>
    </w:p>
    <w:p w14:paraId="3FC9EC12" w14:textId="77777777" w:rsidR="00D25119" w:rsidRPr="00CD5DA7" w:rsidRDefault="00D25119" w:rsidP="00687FA1">
      <w:pPr>
        <w:pStyle w:val="ListParagraph"/>
        <w:widowControl/>
        <w:numPr>
          <w:ilvl w:val="0"/>
          <w:numId w:val="52"/>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Perform all of the professional services in connection with the Projec</w:t>
      </w:r>
      <w:r w:rsidR="005732DC" w:rsidRPr="00CD5DA7">
        <w:rPr>
          <w:rFonts w:ascii="Tahoma" w:eastAsia="Times New Roman" w:hAnsi="Tahoma" w:cs="Tahoma"/>
          <w:lang w:val="en-CA" w:eastAsia="en-CA"/>
        </w:rPr>
        <w:t>t</w:t>
      </w:r>
      <w:r w:rsidRPr="00CD5DA7">
        <w:rPr>
          <w:rFonts w:ascii="Tahoma" w:eastAsia="Times New Roman" w:hAnsi="Tahoma" w:cs="Tahoma"/>
          <w:lang w:val="en-CA" w:eastAsia="en-CA"/>
        </w:rPr>
        <w:t xml:space="preserve"> and comply with the terms and conditions hereinafter set forth. Services shall be performed in a diligent manner in accordance with the highest standards and engineering practice.</w:t>
      </w:r>
    </w:p>
    <w:p w14:paraId="40723C8A" w14:textId="77777777" w:rsidR="00D25119" w:rsidRPr="00CD5DA7" w:rsidRDefault="00D25119" w:rsidP="00687FA1">
      <w:pPr>
        <w:pStyle w:val="ListParagraph"/>
        <w:jc w:val="both"/>
        <w:rPr>
          <w:rFonts w:ascii="Tahoma" w:eastAsia="Times New Roman" w:hAnsi="Tahoma" w:cs="Tahoma"/>
          <w:lang w:val="en-CA" w:eastAsia="en-CA"/>
        </w:rPr>
      </w:pPr>
    </w:p>
    <w:p w14:paraId="79895757" w14:textId="77777777" w:rsidR="00D25119" w:rsidRPr="00CD5DA7" w:rsidRDefault="005732DC" w:rsidP="00687FA1">
      <w:pPr>
        <w:pStyle w:val="ListParagraph"/>
        <w:widowControl/>
        <w:numPr>
          <w:ilvl w:val="0"/>
          <w:numId w:val="52"/>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 xml:space="preserve">Provide the Project Manager, Architect and </w:t>
      </w:r>
      <w:r w:rsidR="00061215" w:rsidRPr="00CD5DA7">
        <w:rPr>
          <w:rFonts w:ascii="Tahoma" w:eastAsia="Times New Roman" w:hAnsi="Tahoma" w:cs="Tahoma"/>
          <w:lang w:val="en-CA" w:eastAsia="en-CA"/>
        </w:rPr>
        <w:t>G</w:t>
      </w:r>
      <w:r w:rsidRPr="00CD5DA7">
        <w:rPr>
          <w:rFonts w:ascii="Tahoma" w:eastAsia="Times New Roman" w:hAnsi="Tahoma" w:cs="Tahoma"/>
          <w:lang w:val="en-CA" w:eastAsia="en-CA"/>
        </w:rPr>
        <w:t>eneral Contractor with any required information and provide same with same day notice of any non-compliant work and/or testing results so</w:t>
      </w:r>
      <w:r w:rsidR="00A42DF5" w:rsidRPr="00CD5DA7">
        <w:rPr>
          <w:rFonts w:ascii="Tahoma" w:eastAsia="Times New Roman" w:hAnsi="Tahoma" w:cs="Tahoma"/>
          <w:lang w:val="en-CA" w:eastAsia="en-CA"/>
        </w:rPr>
        <w:t xml:space="preserve"> </w:t>
      </w:r>
      <w:r w:rsidRPr="00CD5DA7">
        <w:rPr>
          <w:rFonts w:ascii="Tahoma" w:eastAsia="Times New Roman" w:hAnsi="Tahoma" w:cs="Tahoma"/>
          <w:lang w:val="en-CA" w:eastAsia="en-CA"/>
        </w:rPr>
        <w:t>as not to delay the Project. The Special Inspection Professional should continue reporting on deficient work until such time as the deficient report is compliant, noting all corrective action and Special Inspection Professional’s approval thereof.</w:t>
      </w:r>
    </w:p>
    <w:p w14:paraId="24E8A350" w14:textId="77777777" w:rsidR="005732DC" w:rsidRPr="00CD5DA7" w:rsidRDefault="005732DC" w:rsidP="00687FA1">
      <w:pPr>
        <w:pStyle w:val="ListParagraph"/>
        <w:jc w:val="both"/>
        <w:rPr>
          <w:rFonts w:ascii="Tahoma" w:eastAsia="Times New Roman" w:hAnsi="Tahoma" w:cs="Tahoma"/>
          <w:lang w:val="en-CA" w:eastAsia="en-CA"/>
        </w:rPr>
      </w:pPr>
    </w:p>
    <w:p w14:paraId="0BCDED89" w14:textId="77777777" w:rsidR="005732DC" w:rsidRPr="00CD5DA7" w:rsidRDefault="005732DC" w:rsidP="00687FA1">
      <w:pPr>
        <w:pStyle w:val="ListParagraph"/>
        <w:widowControl/>
        <w:numPr>
          <w:ilvl w:val="0"/>
          <w:numId w:val="52"/>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Perform all technical services under the general direction of a Registered Professional Engineer (representative of the Special Inspections Professional) and in substantial accordance with the requirements of representation as set out in this RFP.</w:t>
      </w:r>
    </w:p>
    <w:p w14:paraId="761E6075" w14:textId="77777777" w:rsidR="005732DC" w:rsidRPr="00CD5DA7" w:rsidRDefault="005732DC" w:rsidP="00687FA1">
      <w:pPr>
        <w:pStyle w:val="ListParagraph"/>
        <w:jc w:val="both"/>
        <w:rPr>
          <w:rFonts w:ascii="Tahoma" w:eastAsia="Times New Roman" w:hAnsi="Tahoma" w:cs="Tahoma"/>
          <w:lang w:val="en-CA" w:eastAsia="en-CA"/>
        </w:rPr>
      </w:pPr>
    </w:p>
    <w:p w14:paraId="0667517B" w14:textId="77777777" w:rsidR="0080658B" w:rsidRPr="00CD5DA7" w:rsidRDefault="0080658B" w:rsidP="00687FA1">
      <w:pPr>
        <w:pStyle w:val="ListParagraph"/>
        <w:jc w:val="both"/>
        <w:rPr>
          <w:rFonts w:ascii="Tahoma" w:eastAsia="Times New Roman" w:hAnsi="Tahoma" w:cs="Tahoma"/>
          <w:lang w:val="en-CA" w:eastAsia="en-CA"/>
        </w:rPr>
      </w:pPr>
    </w:p>
    <w:p w14:paraId="44ADA197" w14:textId="77777777" w:rsidR="0080658B" w:rsidRPr="00CD5DA7" w:rsidRDefault="0080658B" w:rsidP="00687FA1">
      <w:pPr>
        <w:pStyle w:val="ListParagraph"/>
        <w:jc w:val="both"/>
        <w:rPr>
          <w:rFonts w:ascii="Tahoma" w:eastAsia="Times New Roman" w:hAnsi="Tahoma" w:cs="Tahoma"/>
          <w:lang w:val="en-CA" w:eastAsia="en-CA"/>
        </w:rPr>
      </w:pPr>
    </w:p>
    <w:p w14:paraId="541D09C0" w14:textId="77777777" w:rsidR="005732DC" w:rsidRPr="00CD5DA7" w:rsidRDefault="005732DC" w:rsidP="00687FA1">
      <w:pPr>
        <w:pStyle w:val="ListParagraph"/>
        <w:widowControl/>
        <w:numPr>
          <w:ilvl w:val="0"/>
          <w:numId w:val="52"/>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lastRenderedPageBreak/>
        <w:t xml:space="preserve">Promptly (but in no event later than five (5) </w:t>
      </w:r>
      <w:r w:rsidR="00A42DF5" w:rsidRPr="00CD5DA7">
        <w:rPr>
          <w:rFonts w:ascii="Tahoma" w:eastAsia="Times New Roman" w:hAnsi="Tahoma" w:cs="Tahoma"/>
          <w:lang w:val="en-CA" w:eastAsia="en-CA"/>
        </w:rPr>
        <w:t>calendar</w:t>
      </w:r>
      <w:r w:rsidRPr="00CD5DA7">
        <w:rPr>
          <w:rFonts w:ascii="Tahoma" w:eastAsia="Times New Roman" w:hAnsi="Tahoma" w:cs="Tahoma"/>
          <w:lang w:val="en-CA" w:eastAsia="en-CA"/>
        </w:rPr>
        <w:t xml:space="preserve"> days) submit formal reports of all tests, inspections and services performed indicating, where applicable, compliance with the Project specifications or other contract documents. Such reports shall be complete, factual and legible citing the tests performed, methods employed, values obtained and parts of the structure or Project area involved and should be submitted to the Project Manager/Architect/Engineers and </w:t>
      </w:r>
      <w:r w:rsidR="00A42DF5" w:rsidRPr="00CD5DA7">
        <w:rPr>
          <w:rFonts w:ascii="Tahoma" w:eastAsia="Times New Roman" w:hAnsi="Tahoma" w:cs="Tahoma"/>
          <w:lang w:val="en-CA" w:eastAsia="en-CA"/>
        </w:rPr>
        <w:t>G</w:t>
      </w:r>
      <w:r w:rsidRPr="00CD5DA7">
        <w:rPr>
          <w:rFonts w:ascii="Tahoma" w:eastAsia="Times New Roman" w:hAnsi="Tahoma" w:cs="Tahoma"/>
          <w:lang w:val="en-CA" w:eastAsia="en-CA"/>
        </w:rPr>
        <w:t>e</w:t>
      </w:r>
      <w:r w:rsidR="00A42DF5" w:rsidRPr="00CD5DA7">
        <w:rPr>
          <w:rFonts w:ascii="Tahoma" w:eastAsia="Times New Roman" w:hAnsi="Tahoma" w:cs="Tahoma"/>
          <w:lang w:val="en-CA" w:eastAsia="en-CA"/>
        </w:rPr>
        <w:t>n</w:t>
      </w:r>
      <w:r w:rsidRPr="00CD5DA7">
        <w:rPr>
          <w:rFonts w:ascii="Tahoma" w:eastAsia="Times New Roman" w:hAnsi="Tahoma" w:cs="Tahoma"/>
          <w:lang w:val="en-CA" w:eastAsia="en-CA"/>
        </w:rPr>
        <w:t>eral Contractor.</w:t>
      </w:r>
    </w:p>
    <w:p w14:paraId="790BFA2A" w14:textId="77777777" w:rsidR="005732DC" w:rsidRPr="00CD5DA7" w:rsidRDefault="005732DC" w:rsidP="00687FA1">
      <w:pPr>
        <w:pStyle w:val="ListParagraph"/>
        <w:jc w:val="both"/>
        <w:rPr>
          <w:rFonts w:ascii="Tahoma" w:eastAsia="Times New Roman" w:hAnsi="Tahoma" w:cs="Tahoma"/>
          <w:lang w:val="en-CA" w:eastAsia="en-CA"/>
        </w:rPr>
      </w:pPr>
    </w:p>
    <w:p w14:paraId="5B892148" w14:textId="77777777" w:rsidR="00315769" w:rsidRPr="00CD5DA7" w:rsidRDefault="005732DC" w:rsidP="00687FA1">
      <w:pPr>
        <w:pStyle w:val="ListParagraph"/>
        <w:widowControl/>
        <w:numPr>
          <w:ilvl w:val="0"/>
          <w:numId w:val="52"/>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Employ testing machines which have been calibrated within a period not exceeding twelve (12) months, from the time of use for all Project-specific testing, by devices of accuracy traceable to the National Bureau of Standards of the United Sta</w:t>
      </w:r>
      <w:r w:rsidR="00A42DF5" w:rsidRPr="00CD5DA7">
        <w:rPr>
          <w:rFonts w:ascii="Tahoma" w:eastAsia="Times New Roman" w:hAnsi="Tahoma" w:cs="Tahoma"/>
          <w:lang w:val="en-CA" w:eastAsia="en-CA"/>
        </w:rPr>
        <w:t>t</w:t>
      </w:r>
      <w:r w:rsidRPr="00CD5DA7">
        <w:rPr>
          <w:rFonts w:ascii="Tahoma" w:eastAsia="Times New Roman" w:hAnsi="Tahoma" w:cs="Tahoma"/>
          <w:lang w:val="en-CA" w:eastAsia="en-CA"/>
        </w:rPr>
        <w:t xml:space="preserve">es Department of Commerce. </w:t>
      </w:r>
      <w:r w:rsidR="00A42DF5" w:rsidRPr="00CD5DA7">
        <w:rPr>
          <w:rFonts w:ascii="Tahoma" w:eastAsia="Times New Roman" w:hAnsi="Tahoma" w:cs="Tahoma"/>
          <w:lang w:val="en-CA" w:eastAsia="en-CA"/>
        </w:rPr>
        <w:t>Submit to the owner documentation of such calibration. It is anticipated that such calibration will be required numerous times over the course of the Project.</w:t>
      </w:r>
    </w:p>
    <w:p w14:paraId="36CEA318" w14:textId="77777777" w:rsidR="00A42DF5" w:rsidRPr="00CD5DA7" w:rsidRDefault="00A42DF5" w:rsidP="00687FA1">
      <w:pPr>
        <w:pStyle w:val="ListParagraph"/>
        <w:jc w:val="both"/>
        <w:rPr>
          <w:rFonts w:ascii="Tahoma" w:eastAsia="Times New Roman" w:hAnsi="Tahoma" w:cs="Tahoma"/>
          <w:lang w:val="en-CA" w:eastAsia="en-CA"/>
        </w:rPr>
      </w:pPr>
    </w:p>
    <w:p w14:paraId="3053A4B0" w14:textId="77777777" w:rsidR="00A42DF5" w:rsidRPr="00CD5DA7" w:rsidRDefault="00A42DF5" w:rsidP="00687FA1">
      <w:pPr>
        <w:pStyle w:val="ListParagraph"/>
        <w:widowControl/>
        <w:numPr>
          <w:ilvl w:val="0"/>
          <w:numId w:val="52"/>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The Special Inspections Professional shall attend all construction site meetings.</w:t>
      </w:r>
    </w:p>
    <w:p w14:paraId="13E1CD08" w14:textId="77777777" w:rsidR="00A42DF5" w:rsidRPr="00CD5DA7" w:rsidRDefault="00A42DF5" w:rsidP="00687FA1">
      <w:pPr>
        <w:pStyle w:val="ListParagraph"/>
        <w:jc w:val="both"/>
        <w:rPr>
          <w:rFonts w:ascii="Tahoma" w:eastAsia="Times New Roman" w:hAnsi="Tahoma" w:cs="Tahoma"/>
          <w:lang w:val="en-CA" w:eastAsia="en-CA"/>
        </w:rPr>
      </w:pPr>
    </w:p>
    <w:p w14:paraId="58835E42" w14:textId="77777777" w:rsidR="00A42DF5" w:rsidRPr="00CD5DA7" w:rsidRDefault="00A42DF5" w:rsidP="00687FA1">
      <w:pPr>
        <w:pStyle w:val="ListParagraph"/>
        <w:widowControl/>
        <w:numPr>
          <w:ilvl w:val="0"/>
          <w:numId w:val="52"/>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 xml:space="preserve">Assist the owner/Project Manager/Architect and </w:t>
      </w:r>
      <w:r w:rsidR="00061215" w:rsidRPr="00CD5DA7">
        <w:rPr>
          <w:rFonts w:ascii="Tahoma" w:eastAsia="Times New Roman" w:hAnsi="Tahoma" w:cs="Tahoma"/>
          <w:lang w:val="en-CA" w:eastAsia="en-CA"/>
        </w:rPr>
        <w:t>G</w:t>
      </w:r>
      <w:r w:rsidRPr="00CD5DA7">
        <w:rPr>
          <w:rFonts w:ascii="Tahoma" w:eastAsia="Times New Roman" w:hAnsi="Tahoma" w:cs="Tahoma"/>
          <w:lang w:val="en-CA" w:eastAsia="en-CA"/>
        </w:rPr>
        <w:t>eneral Contractor in obtaining Temporary, Partial and Permanent Certificates of Occupancy for the Project.</w:t>
      </w:r>
    </w:p>
    <w:p w14:paraId="42C3E637" w14:textId="77777777" w:rsidR="00A42DF5" w:rsidRPr="00CD5DA7" w:rsidRDefault="00A42DF5" w:rsidP="00687FA1">
      <w:pPr>
        <w:pStyle w:val="ListParagraph"/>
        <w:jc w:val="both"/>
        <w:rPr>
          <w:rFonts w:ascii="Tahoma" w:eastAsia="Times New Roman" w:hAnsi="Tahoma" w:cs="Tahoma"/>
          <w:lang w:val="en-CA" w:eastAsia="en-CA"/>
        </w:rPr>
      </w:pPr>
    </w:p>
    <w:p w14:paraId="70639675" w14:textId="77777777" w:rsidR="00A42DF5" w:rsidRPr="00CD5DA7" w:rsidRDefault="00A42DF5" w:rsidP="00687FA1">
      <w:pPr>
        <w:pStyle w:val="ListParagraph"/>
        <w:widowControl/>
        <w:numPr>
          <w:ilvl w:val="0"/>
          <w:numId w:val="52"/>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Upon completion of the Special Inspections Professional services, the Special Inspections Professional shall provide applicable documentation and execute the applicable forms necessary to satisfy the New York City DOB requirements for occupancy.</w:t>
      </w:r>
    </w:p>
    <w:p w14:paraId="378FF579" w14:textId="77777777" w:rsidR="00A42DF5" w:rsidRPr="00CD5DA7" w:rsidRDefault="00A42DF5" w:rsidP="00687FA1">
      <w:pPr>
        <w:pStyle w:val="ListParagraph"/>
        <w:jc w:val="both"/>
        <w:rPr>
          <w:rFonts w:ascii="Tahoma" w:eastAsia="Times New Roman" w:hAnsi="Tahoma" w:cs="Tahoma"/>
          <w:lang w:val="en-CA" w:eastAsia="en-CA"/>
        </w:rPr>
      </w:pPr>
    </w:p>
    <w:p w14:paraId="28C8FD3F" w14:textId="77777777" w:rsidR="00A42DF5" w:rsidRPr="00CD5DA7" w:rsidRDefault="00D50ACD" w:rsidP="00687FA1">
      <w:pPr>
        <w:pStyle w:val="ListParagraph"/>
        <w:widowControl/>
        <w:numPr>
          <w:ilvl w:val="0"/>
          <w:numId w:val="52"/>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Perform all required testing, inspections and reviews required by the contract documents whether at the Project, at any point of fabrication or manufacturing, or in any shop or field yard of the General contractor or any of its subcontractors, wherever located inside the United States, including all related costs and expenses associated therewith (including without limitation transportation, lodging, food and personal personnel expenses) and for however long such testing, inspection and review are required.</w:t>
      </w:r>
    </w:p>
    <w:p w14:paraId="41A82F01" w14:textId="77777777" w:rsidR="00D50ACD" w:rsidRPr="00CD5DA7" w:rsidRDefault="00D50ACD" w:rsidP="00687FA1">
      <w:pPr>
        <w:pStyle w:val="ListParagraph"/>
        <w:jc w:val="both"/>
        <w:rPr>
          <w:rFonts w:ascii="Tahoma" w:eastAsia="Times New Roman" w:hAnsi="Tahoma" w:cs="Tahoma"/>
          <w:lang w:val="en-CA" w:eastAsia="en-CA"/>
        </w:rPr>
      </w:pPr>
    </w:p>
    <w:p w14:paraId="6C202063" w14:textId="77777777" w:rsidR="00D50ACD" w:rsidRPr="00CD5DA7" w:rsidRDefault="00D50ACD" w:rsidP="00687FA1">
      <w:pPr>
        <w:pStyle w:val="ListParagraph"/>
        <w:widowControl/>
        <w:numPr>
          <w:ilvl w:val="0"/>
          <w:numId w:val="52"/>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Submit to the New York City all paperwork required by the City in a timely manner as may be required by the City. Any documentation to be submitted to the City shall first be reviewed by the Special Inspections Professional with the Project Manager/Architect.</w:t>
      </w:r>
    </w:p>
    <w:p w14:paraId="27876CCE" w14:textId="77777777" w:rsidR="00D50ACD" w:rsidRPr="00CD5DA7" w:rsidRDefault="00D50ACD" w:rsidP="00687FA1">
      <w:pPr>
        <w:pStyle w:val="ListParagraph"/>
        <w:jc w:val="both"/>
        <w:rPr>
          <w:rFonts w:ascii="Tahoma" w:eastAsia="Times New Roman" w:hAnsi="Tahoma" w:cs="Tahoma"/>
          <w:lang w:val="en-CA" w:eastAsia="en-CA"/>
        </w:rPr>
      </w:pPr>
    </w:p>
    <w:p w14:paraId="1165D19D" w14:textId="77777777" w:rsidR="00D50ACD" w:rsidRPr="00CD5DA7" w:rsidRDefault="00D50ACD" w:rsidP="00687FA1">
      <w:pPr>
        <w:pStyle w:val="ListParagraph"/>
        <w:widowControl/>
        <w:numPr>
          <w:ilvl w:val="0"/>
          <w:numId w:val="52"/>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All structural elements i.e. concrete systems, steel reinforcing, structural steel systems, concrete structural systems, support of excavation means and methods and systems, formwork, etc.</w:t>
      </w:r>
    </w:p>
    <w:p w14:paraId="0A271F0C" w14:textId="77777777" w:rsidR="00D50ACD" w:rsidRPr="00CD5DA7" w:rsidRDefault="00D50ACD" w:rsidP="00687FA1">
      <w:pPr>
        <w:pStyle w:val="ListParagraph"/>
        <w:jc w:val="both"/>
        <w:rPr>
          <w:rFonts w:ascii="Tahoma" w:eastAsia="Times New Roman" w:hAnsi="Tahoma" w:cs="Tahoma"/>
          <w:lang w:val="en-CA" w:eastAsia="en-CA"/>
        </w:rPr>
      </w:pPr>
    </w:p>
    <w:p w14:paraId="19DECCE1" w14:textId="77777777" w:rsidR="00D50ACD" w:rsidRPr="00CD5DA7" w:rsidRDefault="00D50ACD" w:rsidP="00687FA1">
      <w:pPr>
        <w:pStyle w:val="ListParagraph"/>
        <w:widowControl/>
        <w:numPr>
          <w:ilvl w:val="0"/>
          <w:numId w:val="52"/>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Prior to concrete work, review mix designs in the lab for conformance to specifications. Check mill certificates as reinforcing is delivered to the Project.</w:t>
      </w:r>
    </w:p>
    <w:p w14:paraId="13668C16" w14:textId="77777777" w:rsidR="00D50ACD" w:rsidRPr="00CD5DA7" w:rsidRDefault="00D50ACD" w:rsidP="00687FA1">
      <w:pPr>
        <w:pStyle w:val="ListParagraph"/>
        <w:jc w:val="both"/>
        <w:rPr>
          <w:rFonts w:ascii="Tahoma" w:eastAsia="Times New Roman" w:hAnsi="Tahoma" w:cs="Tahoma"/>
          <w:lang w:val="en-CA" w:eastAsia="en-CA"/>
        </w:rPr>
      </w:pPr>
    </w:p>
    <w:p w14:paraId="6018F23F" w14:textId="77777777" w:rsidR="009E3901" w:rsidRPr="00CD5DA7" w:rsidRDefault="009E3901" w:rsidP="00687FA1">
      <w:pPr>
        <w:pStyle w:val="ListParagraph"/>
        <w:jc w:val="both"/>
        <w:rPr>
          <w:rFonts w:ascii="Tahoma" w:eastAsia="Times New Roman" w:hAnsi="Tahoma" w:cs="Tahoma"/>
          <w:lang w:val="en-CA" w:eastAsia="en-CA"/>
        </w:rPr>
      </w:pPr>
    </w:p>
    <w:p w14:paraId="381234F4" w14:textId="77777777" w:rsidR="00E263A6" w:rsidRPr="00CD5DA7" w:rsidRDefault="00E263A6" w:rsidP="00687FA1">
      <w:pPr>
        <w:pStyle w:val="ListParagraph"/>
        <w:jc w:val="both"/>
        <w:rPr>
          <w:rFonts w:ascii="Tahoma" w:eastAsia="Times New Roman" w:hAnsi="Tahoma" w:cs="Tahoma"/>
          <w:lang w:val="en-CA" w:eastAsia="en-CA"/>
        </w:rPr>
      </w:pPr>
    </w:p>
    <w:p w14:paraId="2D8634DB" w14:textId="77777777" w:rsidR="009E3901" w:rsidRPr="00CD5DA7" w:rsidRDefault="009E3901" w:rsidP="00687FA1">
      <w:pPr>
        <w:pStyle w:val="ListParagraph"/>
        <w:jc w:val="both"/>
        <w:rPr>
          <w:rFonts w:ascii="Tahoma" w:eastAsia="Times New Roman" w:hAnsi="Tahoma" w:cs="Tahoma"/>
          <w:lang w:val="en-CA" w:eastAsia="en-CA"/>
        </w:rPr>
      </w:pPr>
    </w:p>
    <w:p w14:paraId="10A68297" w14:textId="77777777" w:rsidR="009E3901" w:rsidRPr="00CD5DA7" w:rsidRDefault="009E3901" w:rsidP="00687FA1">
      <w:pPr>
        <w:pStyle w:val="ListParagraph"/>
        <w:jc w:val="both"/>
        <w:rPr>
          <w:rFonts w:ascii="Tahoma" w:eastAsia="Times New Roman" w:hAnsi="Tahoma" w:cs="Tahoma"/>
          <w:lang w:val="en-CA" w:eastAsia="en-CA"/>
        </w:rPr>
      </w:pPr>
    </w:p>
    <w:p w14:paraId="5EEC83D7" w14:textId="77777777" w:rsidR="009E3901" w:rsidRPr="00CD5DA7" w:rsidRDefault="009E3901" w:rsidP="00687FA1">
      <w:pPr>
        <w:pStyle w:val="ListParagraph"/>
        <w:jc w:val="both"/>
        <w:rPr>
          <w:rFonts w:ascii="Tahoma" w:eastAsia="Times New Roman" w:hAnsi="Tahoma" w:cs="Tahoma"/>
          <w:lang w:val="en-CA" w:eastAsia="en-CA"/>
        </w:rPr>
      </w:pPr>
    </w:p>
    <w:p w14:paraId="328AB6A8" w14:textId="77777777" w:rsidR="009E3901" w:rsidRPr="00CD5DA7" w:rsidRDefault="009E3901" w:rsidP="00687FA1">
      <w:pPr>
        <w:pStyle w:val="ListParagraph"/>
        <w:jc w:val="both"/>
        <w:rPr>
          <w:rFonts w:ascii="Tahoma" w:eastAsia="Times New Roman" w:hAnsi="Tahoma" w:cs="Tahoma"/>
          <w:lang w:val="en-CA" w:eastAsia="en-CA"/>
        </w:rPr>
      </w:pPr>
    </w:p>
    <w:p w14:paraId="0E8E25EC" w14:textId="77777777" w:rsidR="009E3901" w:rsidRPr="00CD5DA7" w:rsidRDefault="009E3901" w:rsidP="00687FA1">
      <w:pPr>
        <w:pStyle w:val="ListParagraph"/>
        <w:jc w:val="both"/>
        <w:rPr>
          <w:rFonts w:ascii="Tahoma" w:eastAsia="Times New Roman" w:hAnsi="Tahoma" w:cs="Tahoma"/>
          <w:lang w:val="en-CA" w:eastAsia="en-CA"/>
        </w:rPr>
      </w:pPr>
    </w:p>
    <w:p w14:paraId="7E518EDF" w14:textId="77777777" w:rsidR="009E3901" w:rsidRPr="00CD5DA7" w:rsidRDefault="009E3901" w:rsidP="00687FA1">
      <w:pPr>
        <w:pStyle w:val="ListParagraph"/>
        <w:jc w:val="both"/>
        <w:rPr>
          <w:rFonts w:ascii="Tahoma" w:eastAsia="Times New Roman" w:hAnsi="Tahoma" w:cs="Tahoma"/>
          <w:lang w:val="en-CA" w:eastAsia="en-CA"/>
        </w:rPr>
      </w:pPr>
    </w:p>
    <w:p w14:paraId="19E2ED70" w14:textId="77777777" w:rsidR="009E3901" w:rsidRPr="00CD5DA7" w:rsidRDefault="009E3901" w:rsidP="00687FA1">
      <w:pPr>
        <w:pStyle w:val="ListParagraph"/>
        <w:jc w:val="both"/>
        <w:rPr>
          <w:rFonts w:ascii="Tahoma" w:eastAsia="Times New Roman" w:hAnsi="Tahoma" w:cs="Tahoma"/>
          <w:lang w:val="en-CA" w:eastAsia="en-CA"/>
        </w:rPr>
      </w:pPr>
    </w:p>
    <w:p w14:paraId="31BB8EDF" w14:textId="77777777" w:rsidR="009E3901" w:rsidRPr="00CD5DA7" w:rsidRDefault="009E3901" w:rsidP="00687FA1">
      <w:pPr>
        <w:pStyle w:val="ListParagraph"/>
        <w:jc w:val="both"/>
        <w:rPr>
          <w:rFonts w:ascii="Tahoma" w:eastAsia="Times New Roman" w:hAnsi="Tahoma" w:cs="Tahoma"/>
          <w:lang w:val="en-CA" w:eastAsia="en-CA"/>
        </w:rPr>
      </w:pPr>
    </w:p>
    <w:p w14:paraId="0364C8CC" w14:textId="77777777" w:rsidR="009E3901" w:rsidRPr="00CD5DA7" w:rsidRDefault="009E3901" w:rsidP="00687FA1">
      <w:pPr>
        <w:pStyle w:val="ListParagraph"/>
        <w:jc w:val="both"/>
        <w:rPr>
          <w:rFonts w:ascii="Tahoma" w:eastAsia="Times New Roman" w:hAnsi="Tahoma" w:cs="Tahoma"/>
          <w:lang w:val="en-CA" w:eastAsia="en-CA"/>
        </w:rPr>
      </w:pPr>
    </w:p>
    <w:p w14:paraId="4C77EE09" w14:textId="77777777" w:rsidR="009E3901" w:rsidRPr="00CD5DA7" w:rsidRDefault="009E3901" w:rsidP="00687FA1">
      <w:pPr>
        <w:pStyle w:val="ListParagraph"/>
        <w:widowControl/>
        <w:numPr>
          <w:ilvl w:val="0"/>
          <w:numId w:val="52"/>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Inspect for compliance with contract documents</w:t>
      </w:r>
      <w:r w:rsidR="0080460C" w:rsidRPr="00CD5DA7">
        <w:rPr>
          <w:rFonts w:ascii="Tahoma" w:eastAsia="Times New Roman" w:hAnsi="Tahoma" w:cs="Tahoma"/>
          <w:lang w:val="en-CA" w:eastAsia="en-CA"/>
        </w:rPr>
        <w:t>, consulting drawings and specifications</w:t>
      </w:r>
      <w:r w:rsidRPr="00CD5DA7">
        <w:rPr>
          <w:rFonts w:ascii="Tahoma" w:eastAsia="Times New Roman" w:hAnsi="Tahoma" w:cs="Tahoma"/>
          <w:lang w:val="en-CA" w:eastAsia="en-CA"/>
        </w:rPr>
        <w:t>. Checklist includes, but not limited to, the following;</w:t>
      </w:r>
    </w:p>
    <w:p w14:paraId="2FF3A464" w14:textId="77777777" w:rsidR="009E3901" w:rsidRPr="00CD5DA7" w:rsidRDefault="009E3901" w:rsidP="00687FA1">
      <w:pPr>
        <w:pStyle w:val="ListParagraph"/>
        <w:jc w:val="both"/>
        <w:rPr>
          <w:rFonts w:ascii="Tahoma" w:eastAsia="Times New Roman" w:hAnsi="Tahoma" w:cs="Tahoma"/>
          <w:lang w:val="en-CA" w:eastAsia="en-CA"/>
        </w:rPr>
      </w:pPr>
    </w:p>
    <w:p w14:paraId="30F650FE" w14:textId="77777777" w:rsidR="009E3901" w:rsidRPr="00CD5DA7" w:rsidRDefault="009E3901"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Support Of Excavation</w:t>
      </w:r>
    </w:p>
    <w:p w14:paraId="748DF0BE" w14:textId="77777777" w:rsidR="009E3901" w:rsidRPr="00CD5DA7" w:rsidRDefault="009E3901"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Subgrade</w:t>
      </w:r>
    </w:p>
    <w:p w14:paraId="0459AC60" w14:textId="77777777" w:rsidR="009815AB" w:rsidRPr="00CD5DA7" w:rsidRDefault="009815AB"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Underpinning</w:t>
      </w:r>
    </w:p>
    <w:p w14:paraId="7F36A262" w14:textId="77777777" w:rsidR="009E3901" w:rsidRPr="00CD5DA7" w:rsidRDefault="009E3901"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Formwork</w:t>
      </w:r>
    </w:p>
    <w:p w14:paraId="6E007CB0" w14:textId="77777777" w:rsidR="009E3901" w:rsidRPr="00CD5DA7" w:rsidRDefault="00B964FA"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All r</w:t>
      </w:r>
      <w:r w:rsidR="009E3901" w:rsidRPr="00CD5DA7">
        <w:rPr>
          <w:rFonts w:ascii="Tahoma" w:eastAsia="Times New Roman" w:hAnsi="Tahoma" w:cs="Tahoma"/>
          <w:lang w:val="en-CA" w:eastAsia="en-CA"/>
        </w:rPr>
        <w:t>einforcing</w:t>
      </w:r>
    </w:p>
    <w:p w14:paraId="23BC6C24" w14:textId="77777777" w:rsidR="009E3901" w:rsidRPr="00CD5DA7" w:rsidRDefault="009E3901"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Concrete</w:t>
      </w:r>
      <w:r w:rsidR="009815AB" w:rsidRPr="00CD5DA7">
        <w:rPr>
          <w:rFonts w:ascii="Tahoma" w:eastAsia="Times New Roman" w:hAnsi="Tahoma" w:cs="Tahoma"/>
          <w:lang w:val="en-CA" w:eastAsia="en-CA"/>
        </w:rPr>
        <w:t xml:space="preserve"> mix design</w:t>
      </w:r>
    </w:p>
    <w:p w14:paraId="0E8D72D4" w14:textId="77777777" w:rsidR="009815AB" w:rsidRPr="00CD5DA7" w:rsidRDefault="009815AB"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Concrete test cylinders</w:t>
      </w:r>
    </w:p>
    <w:p w14:paraId="637AE902" w14:textId="77777777" w:rsidR="009815AB" w:rsidRPr="00CD5DA7" w:rsidRDefault="009815AB"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Precast concrete</w:t>
      </w:r>
    </w:p>
    <w:p w14:paraId="7D49E231" w14:textId="77777777" w:rsidR="009815AB" w:rsidRPr="00CD5DA7" w:rsidRDefault="009815AB"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Concrete pre</w:t>
      </w:r>
      <w:r w:rsidR="00B964FA" w:rsidRPr="00CD5DA7">
        <w:rPr>
          <w:rFonts w:ascii="Tahoma" w:eastAsia="Times New Roman" w:hAnsi="Tahoma" w:cs="Tahoma"/>
          <w:lang w:val="en-CA" w:eastAsia="en-CA"/>
        </w:rPr>
        <w:t>-</w:t>
      </w:r>
      <w:r w:rsidRPr="00CD5DA7">
        <w:rPr>
          <w:rFonts w:ascii="Tahoma" w:eastAsia="Times New Roman" w:hAnsi="Tahoma" w:cs="Tahoma"/>
          <w:lang w:val="en-CA" w:eastAsia="en-CA"/>
        </w:rPr>
        <w:t>stressed</w:t>
      </w:r>
    </w:p>
    <w:p w14:paraId="1677644B" w14:textId="77777777" w:rsidR="009815AB" w:rsidRPr="00CD5DA7" w:rsidRDefault="009815AB"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Cast in place rebar</w:t>
      </w:r>
    </w:p>
    <w:p w14:paraId="7D4F59B3" w14:textId="77777777" w:rsidR="00B964FA" w:rsidRPr="00CD5DA7" w:rsidRDefault="00B964FA"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Masonry and grout including mix design</w:t>
      </w:r>
    </w:p>
    <w:p w14:paraId="68311AAA" w14:textId="77777777" w:rsidR="00B964FA" w:rsidRPr="00CD5DA7" w:rsidRDefault="00B964FA"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Structural steel plant fabrication</w:t>
      </w:r>
    </w:p>
    <w:p w14:paraId="3ED8E8AA" w14:textId="77777777" w:rsidR="009E3901" w:rsidRPr="00CD5DA7" w:rsidRDefault="009E3901"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Structural Steel</w:t>
      </w:r>
      <w:r w:rsidR="009815AB" w:rsidRPr="00CD5DA7">
        <w:rPr>
          <w:rFonts w:ascii="Tahoma" w:eastAsia="Times New Roman" w:hAnsi="Tahoma" w:cs="Tahoma"/>
          <w:lang w:val="en-CA" w:eastAsia="en-CA"/>
        </w:rPr>
        <w:t xml:space="preserve"> welding</w:t>
      </w:r>
    </w:p>
    <w:p w14:paraId="226293BB" w14:textId="77777777" w:rsidR="009815AB" w:rsidRPr="00CD5DA7" w:rsidRDefault="009815AB"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Structural steel erection</w:t>
      </w:r>
    </w:p>
    <w:p w14:paraId="3ACA3BD5" w14:textId="77777777" w:rsidR="009815AB" w:rsidRPr="00CD5DA7" w:rsidRDefault="009815AB"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Structural steel bolting</w:t>
      </w:r>
    </w:p>
    <w:p w14:paraId="7B663E7B" w14:textId="77777777" w:rsidR="009815AB" w:rsidRPr="00CD5DA7" w:rsidRDefault="009815AB"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Structural steel cold formed steel</w:t>
      </w:r>
    </w:p>
    <w:p w14:paraId="1C77E84D" w14:textId="77777777" w:rsidR="009E3901" w:rsidRPr="00CD5DA7" w:rsidRDefault="009E3901"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All steel connections</w:t>
      </w:r>
    </w:p>
    <w:p w14:paraId="3F178FF0" w14:textId="77777777" w:rsidR="009E3901" w:rsidRPr="00CD5DA7" w:rsidRDefault="00E263A6"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Curtain wall systems</w:t>
      </w:r>
    </w:p>
    <w:p w14:paraId="05F9CC59" w14:textId="77777777" w:rsidR="00E263A6" w:rsidRPr="00CD5DA7" w:rsidRDefault="00E263A6"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Roofing</w:t>
      </w:r>
    </w:p>
    <w:p w14:paraId="5B2123DC" w14:textId="77777777" w:rsidR="00E263A6" w:rsidRPr="00CD5DA7" w:rsidRDefault="00E263A6"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Waterproofing</w:t>
      </w:r>
    </w:p>
    <w:p w14:paraId="21698B3C" w14:textId="77777777" w:rsidR="009815AB" w:rsidRPr="00CD5DA7" w:rsidRDefault="009815AB"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Fire stop, draft stop, fire block, fireproofing</w:t>
      </w:r>
    </w:p>
    <w:p w14:paraId="690F4E3E" w14:textId="77777777" w:rsidR="009815AB" w:rsidRPr="00CD5DA7" w:rsidRDefault="009815AB"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Sprayed fire resistive materials</w:t>
      </w:r>
    </w:p>
    <w:p w14:paraId="0B398B60" w14:textId="77777777" w:rsidR="009815AB" w:rsidRPr="00CD5DA7" w:rsidRDefault="009815AB"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Fire Alarm and Smoke control systems</w:t>
      </w:r>
    </w:p>
    <w:p w14:paraId="39A4961A" w14:textId="77777777" w:rsidR="009815AB" w:rsidRPr="00CD5DA7" w:rsidRDefault="009815AB"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Seismic isolation</w:t>
      </w:r>
    </w:p>
    <w:p w14:paraId="7A1F2E12" w14:textId="77777777" w:rsidR="009815AB" w:rsidRPr="00CD5DA7" w:rsidRDefault="009815AB"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Aluminum welding</w:t>
      </w:r>
    </w:p>
    <w:p w14:paraId="19376572" w14:textId="77777777" w:rsidR="009815AB" w:rsidRPr="00CD5DA7" w:rsidRDefault="009815AB"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Soil percolation testing</w:t>
      </w:r>
    </w:p>
    <w:p w14:paraId="7D3B9875" w14:textId="77777777" w:rsidR="009815AB" w:rsidRPr="00CD5DA7" w:rsidRDefault="00B964FA"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 xml:space="preserve">Winter protection </w:t>
      </w:r>
    </w:p>
    <w:p w14:paraId="7254BCBB" w14:textId="77777777" w:rsidR="00B964FA" w:rsidRPr="00CD5DA7" w:rsidRDefault="00B964FA" w:rsidP="00FE1D47">
      <w:pPr>
        <w:pStyle w:val="ListParagraph"/>
        <w:widowControl/>
        <w:numPr>
          <w:ilvl w:val="1"/>
          <w:numId w:val="27"/>
        </w:numPr>
        <w:spacing w:after="0" w:line="240" w:lineRule="auto"/>
        <w:jc w:val="both"/>
        <w:rPr>
          <w:rFonts w:ascii="Tahoma" w:eastAsia="Times New Roman" w:hAnsi="Tahoma" w:cs="Tahoma"/>
          <w:lang w:val="en-CA" w:eastAsia="en-CA"/>
        </w:rPr>
      </w:pPr>
      <w:r w:rsidRPr="00CD5DA7">
        <w:rPr>
          <w:rFonts w:ascii="Tahoma" w:eastAsia="Times New Roman" w:hAnsi="Tahoma" w:cs="Tahoma"/>
          <w:lang w:val="en-CA" w:eastAsia="en-CA"/>
        </w:rPr>
        <w:t>Energy code compliance</w:t>
      </w:r>
    </w:p>
    <w:p w14:paraId="37D9586E" w14:textId="77777777" w:rsidR="00B964FA" w:rsidRPr="00CD5DA7" w:rsidRDefault="00B964FA" w:rsidP="000D739D">
      <w:pPr>
        <w:widowControl/>
        <w:spacing w:after="0" w:line="240" w:lineRule="auto"/>
        <w:ind w:left="1081"/>
        <w:jc w:val="both"/>
        <w:rPr>
          <w:rFonts w:ascii="Tahoma" w:eastAsia="Times New Roman" w:hAnsi="Tahoma" w:cs="Tahoma"/>
          <w:lang w:val="en-CA" w:eastAsia="en-CA"/>
        </w:rPr>
      </w:pPr>
    </w:p>
    <w:p w14:paraId="28224F9A" w14:textId="77777777" w:rsidR="00E263A6" w:rsidRPr="00CD5DA7" w:rsidRDefault="00E263A6" w:rsidP="00687FA1">
      <w:pPr>
        <w:pStyle w:val="ListParagraph"/>
        <w:widowControl/>
        <w:spacing w:after="0" w:line="240" w:lineRule="auto"/>
        <w:ind w:left="1441"/>
        <w:jc w:val="both"/>
        <w:rPr>
          <w:rFonts w:ascii="Tahoma" w:eastAsia="Times New Roman" w:hAnsi="Tahoma" w:cs="Tahoma"/>
          <w:lang w:val="en-CA" w:eastAsia="en-CA"/>
        </w:rPr>
      </w:pPr>
    </w:p>
    <w:p w14:paraId="4754800A" w14:textId="77777777" w:rsidR="00315769" w:rsidRPr="00CD5DA7" w:rsidRDefault="00315769" w:rsidP="00687FA1">
      <w:pPr>
        <w:autoSpaceDE w:val="0"/>
        <w:autoSpaceDN w:val="0"/>
        <w:adjustRightInd w:val="0"/>
        <w:spacing w:after="0" w:line="240" w:lineRule="auto"/>
        <w:jc w:val="both"/>
        <w:rPr>
          <w:rFonts w:ascii="Tahoma" w:hAnsi="Tahoma" w:cs="Tahoma"/>
          <w:b/>
          <w:color w:val="000000"/>
        </w:rPr>
      </w:pPr>
    </w:p>
    <w:p w14:paraId="0FC0E936" w14:textId="77777777" w:rsidR="00315769" w:rsidRPr="00CD5DA7" w:rsidRDefault="00315769" w:rsidP="00687FA1">
      <w:pPr>
        <w:autoSpaceDE w:val="0"/>
        <w:autoSpaceDN w:val="0"/>
        <w:adjustRightInd w:val="0"/>
        <w:spacing w:after="0" w:line="240" w:lineRule="auto"/>
        <w:jc w:val="both"/>
        <w:rPr>
          <w:rFonts w:ascii="Tahoma" w:hAnsi="Tahoma" w:cs="Tahoma"/>
          <w:b/>
          <w:color w:val="000000"/>
        </w:rPr>
      </w:pPr>
    </w:p>
    <w:p w14:paraId="76BF6D78" w14:textId="77777777" w:rsidR="00315769" w:rsidRPr="00CD5DA7" w:rsidRDefault="00315769" w:rsidP="00687FA1">
      <w:pPr>
        <w:autoSpaceDE w:val="0"/>
        <w:autoSpaceDN w:val="0"/>
        <w:adjustRightInd w:val="0"/>
        <w:spacing w:after="0" w:line="240" w:lineRule="auto"/>
        <w:jc w:val="both"/>
        <w:rPr>
          <w:rFonts w:ascii="Tahoma" w:hAnsi="Tahoma" w:cs="Tahoma"/>
          <w:b/>
          <w:color w:val="000000"/>
        </w:rPr>
      </w:pPr>
    </w:p>
    <w:p w14:paraId="28D77EEB" w14:textId="77777777" w:rsidR="00315769" w:rsidRPr="00CD5DA7" w:rsidRDefault="00315769" w:rsidP="00687FA1">
      <w:pPr>
        <w:autoSpaceDE w:val="0"/>
        <w:autoSpaceDN w:val="0"/>
        <w:adjustRightInd w:val="0"/>
        <w:spacing w:after="0" w:line="240" w:lineRule="auto"/>
        <w:jc w:val="both"/>
        <w:rPr>
          <w:rFonts w:ascii="Tahoma" w:hAnsi="Tahoma" w:cs="Tahoma"/>
          <w:b/>
          <w:color w:val="000000"/>
        </w:rPr>
      </w:pPr>
    </w:p>
    <w:p w14:paraId="6E2CCD9E" w14:textId="77777777" w:rsidR="00315769" w:rsidRPr="00CD5DA7" w:rsidRDefault="00315769" w:rsidP="00687FA1">
      <w:pPr>
        <w:autoSpaceDE w:val="0"/>
        <w:autoSpaceDN w:val="0"/>
        <w:adjustRightInd w:val="0"/>
        <w:spacing w:after="0" w:line="240" w:lineRule="auto"/>
        <w:jc w:val="both"/>
        <w:rPr>
          <w:rFonts w:ascii="Tahoma" w:hAnsi="Tahoma" w:cs="Tahoma"/>
          <w:b/>
          <w:color w:val="000000"/>
        </w:rPr>
      </w:pPr>
    </w:p>
    <w:p w14:paraId="47D914D8" w14:textId="77777777" w:rsidR="00315769" w:rsidRPr="00CD5DA7" w:rsidRDefault="00315769" w:rsidP="00687FA1">
      <w:pPr>
        <w:autoSpaceDE w:val="0"/>
        <w:autoSpaceDN w:val="0"/>
        <w:adjustRightInd w:val="0"/>
        <w:spacing w:after="0" w:line="240" w:lineRule="auto"/>
        <w:jc w:val="both"/>
        <w:rPr>
          <w:rFonts w:ascii="Tahoma" w:hAnsi="Tahoma" w:cs="Tahoma"/>
          <w:b/>
          <w:color w:val="000000"/>
        </w:rPr>
      </w:pPr>
    </w:p>
    <w:p w14:paraId="6E01726A" w14:textId="77777777" w:rsidR="00315769" w:rsidRPr="00CD5DA7" w:rsidRDefault="00315769" w:rsidP="00687FA1">
      <w:pPr>
        <w:autoSpaceDE w:val="0"/>
        <w:autoSpaceDN w:val="0"/>
        <w:adjustRightInd w:val="0"/>
        <w:spacing w:after="0" w:line="240" w:lineRule="auto"/>
        <w:jc w:val="both"/>
        <w:rPr>
          <w:rFonts w:ascii="Tahoma" w:hAnsi="Tahoma" w:cs="Tahoma"/>
          <w:b/>
          <w:color w:val="000000"/>
        </w:rPr>
      </w:pPr>
    </w:p>
    <w:p w14:paraId="488F4571" w14:textId="77777777" w:rsidR="00315769" w:rsidRPr="00CD5DA7" w:rsidRDefault="00315769" w:rsidP="00687FA1">
      <w:pPr>
        <w:autoSpaceDE w:val="0"/>
        <w:autoSpaceDN w:val="0"/>
        <w:adjustRightInd w:val="0"/>
        <w:spacing w:after="0" w:line="240" w:lineRule="auto"/>
        <w:jc w:val="both"/>
        <w:rPr>
          <w:rFonts w:ascii="Tahoma" w:hAnsi="Tahoma" w:cs="Tahoma"/>
          <w:b/>
          <w:color w:val="000000"/>
        </w:rPr>
      </w:pPr>
    </w:p>
    <w:p w14:paraId="3B67E07C" w14:textId="77777777" w:rsidR="00315769" w:rsidRPr="00CD5DA7" w:rsidRDefault="00315769" w:rsidP="00687FA1">
      <w:pPr>
        <w:autoSpaceDE w:val="0"/>
        <w:autoSpaceDN w:val="0"/>
        <w:adjustRightInd w:val="0"/>
        <w:spacing w:after="0" w:line="240" w:lineRule="auto"/>
        <w:jc w:val="both"/>
        <w:rPr>
          <w:rFonts w:ascii="Tahoma" w:hAnsi="Tahoma" w:cs="Tahoma"/>
          <w:b/>
          <w:color w:val="000000"/>
        </w:rPr>
      </w:pPr>
    </w:p>
    <w:p w14:paraId="1B1BC61F" w14:textId="77777777" w:rsidR="00315769" w:rsidRPr="00CD5DA7" w:rsidRDefault="00315769" w:rsidP="00687FA1">
      <w:pPr>
        <w:autoSpaceDE w:val="0"/>
        <w:autoSpaceDN w:val="0"/>
        <w:adjustRightInd w:val="0"/>
        <w:spacing w:after="0" w:line="240" w:lineRule="auto"/>
        <w:jc w:val="both"/>
        <w:rPr>
          <w:rFonts w:ascii="Tahoma" w:hAnsi="Tahoma" w:cs="Tahoma"/>
          <w:b/>
          <w:color w:val="000000"/>
        </w:rPr>
      </w:pPr>
    </w:p>
    <w:p w14:paraId="138C5B45" w14:textId="77777777" w:rsidR="00315769" w:rsidRPr="00CD5DA7" w:rsidRDefault="00315769" w:rsidP="00687FA1">
      <w:pPr>
        <w:autoSpaceDE w:val="0"/>
        <w:autoSpaceDN w:val="0"/>
        <w:adjustRightInd w:val="0"/>
        <w:spacing w:after="0" w:line="240" w:lineRule="auto"/>
        <w:jc w:val="both"/>
        <w:rPr>
          <w:rFonts w:ascii="Tahoma" w:hAnsi="Tahoma" w:cs="Tahoma"/>
          <w:b/>
          <w:color w:val="000000"/>
        </w:rPr>
      </w:pPr>
    </w:p>
    <w:p w14:paraId="0A962EE6" w14:textId="77777777" w:rsidR="00315769" w:rsidRPr="00CD5DA7" w:rsidRDefault="00315769" w:rsidP="00687FA1">
      <w:pPr>
        <w:autoSpaceDE w:val="0"/>
        <w:autoSpaceDN w:val="0"/>
        <w:adjustRightInd w:val="0"/>
        <w:spacing w:after="0" w:line="240" w:lineRule="auto"/>
        <w:jc w:val="both"/>
        <w:rPr>
          <w:rFonts w:ascii="Tahoma" w:hAnsi="Tahoma" w:cs="Tahoma"/>
          <w:b/>
          <w:color w:val="000000"/>
        </w:rPr>
      </w:pPr>
    </w:p>
    <w:p w14:paraId="3E91F64F" w14:textId="77777777" w:rsidR="00315769" w:rsidRPr="00CD5DA7" w:rsidRDefault="00315769" w:rsidP="00687FA1">
      <w:pPr>
        <w:autoSpaceDE w:val="0"/>
        <w:autoSpaceDN w:val="0"/>
        <w:adjustRightInd w:val="0"/>
        <w:spacing w:after="0" w:line="240" w:lineRule="auto"/>
        <w:jc w:val="both"/>
        <w:rPr>
          <w:rFonts w:ascii="Tahoma" w:hAnsi="Tahoma" w:cs="Tahoma"/>
          <w:b/>
          <w:color w:val="000000"/>
        </w:rPr>
      </w:pPr>
    </w:p>
    <w:p w14:paraId="00A31CDB" w14:textId="77777777" w:rsidR="00315769" w:rsidRPr="00CD5DA7" w:rsidRDefault="00315769" w:rsidP="00687FA1">
      <w:pPr>
        <w:autoSpaceDE w:val="0"/>
        <w:autoSpaceDN w:val="0"/>
        <w:adjustRightInd w:val="0"/>
        <w:spacing w:after="0" w:line="240" w:lineRule="auto"/>
        <w:jc w:val="both"/>
        <w:rPr>
          <w:rFonts w:ascii="Tahoma" w:hAnsi="Tahoma" w:cs="Tahoma"/>
          <w:b/>
          <w:color w:val="000000"/>
        </w:rPr>
      </w:pPr>
    </w:p>
    <w:p w14:paraId="0C969D1B" w14:textId="77777777" w:rsidR="00315769" w:rsidRPr="00CD5DA7" w:rsidRDefault="00315769" w:rsidP="00687FA1">
      <w:pPr>
        <w:autoSpaceDE w:val="0"/>
        <w:autoSpaceDN w:val="0"/>
        <w:adjustRightInd w:val="0"/>
        <w:spacing w:after="0" w:line="240" w:lineRule="auto"/>
        <w:jc w:val="both"/>
        <w:rPr>
          <w:rFonts w:ascii="Tahoma" w:hAnsi="Tahoma" w:cs="Tahoma"/>
          <w:b/>
          <w:color w:val="000000"/>
        </w:rPr>
      </w:pPr>
    </w:p>
    <w:p w14:paraId="0915DA59" w14:textId="77777777" w:rsidR="00315769" w:rsidRPr="00CD5DA7" w:rsidRDefault="00315769" w:rsidP="00687FA1">
      <w:pPr>
        <w:autoSpaceDE w:val="0"/>
        <w:autoSpaceDN w:val="0"/>
        <w:adjustRightInd w:val="0"/>
        <w:spacing w:after="0" w:line="240" w:lineRule="auto"/>
        <w:jc w:val="both"/>
        <w:rPr>
          <w:rFonts w:ascii="Tahoma" w:hAnsi="Tahoma" w:cs="Tahoma"/>
          <w:b/>
          <w:color w:val="000000"/>
        </w:rPr>
      </w:pPr>
    </w:p>
    <w:p w14:paraId="26663687" w14:textId="77777777" w:rsidR="00315769" w:rsidRPr="00CD5DA7" w:rsidRDefault="00315769" w:rsidP="00687FA1">
      <w:pPr>
        <w:autoSpaceDE w:val="0"/>
        <w:autoSpaceDN w:val="0"/>
        <w:adjustRightInd w:val="0"/>
        <w:spacing w:after="0" w:line="240" w:lineRule="auto"/>
        <w:jc w:val="both"/>
        <w:rPr>
          <w:rFonts w:ascii="Tahoma" w:hAnsi="Tahoma" w:cs="Tahoma"/>
          <w:b/>
          <w:color w:val="000000"/>
        </w:rPr>
      </w:pPr>
    </w:p>
    <w:p w14:paraId="3A469EFD" w14:textId="77777777" w:rsidR="00315769" w:rsidRPr="00CD5DA7" w:rsidRDefault="00315769" w:rsidP="00687FA1">
      <w:pPr>
        <w:autoSpaceDE w:val="0"/>
        <w:autoSpaceDN w:val="0"/>
        <w:adjustRightInd w:val="0"/>
        <w:spacing w:after="0" w:line="240" w:lineRule="auto"/>
        <w:jc w:val="both"/>
        <w:rPr>
          <w:rFonts w:ascii="Tahoma" w:hAnsi="Tahoma" w:cs="Tahoma"/>
          <w:b/>
          <w:color w:val="000000"/>
        </w:rPr>
      </w:pPr>
    </w:p>
    <w:p w14:paraId="424E2C1C" w14:textId="77777777" w:rsidR="00315769" w:rsidRPr="00CD5DA7" w:rsidRDefault="00315769" w:rsidP="00687FA1">
      <w:pPr>
        <w:autoSpaceDE w:val="0"/>
        <w:autoSpaceDN w:val="0"/>
        <w:adjustRightInd w:val="0"/>
        <w:spacing w:after="0" w:line="240" w:lineRule="auto"/>
        <w:jc w:val="center"/>
        <w:rPr>
          <w:rFonts w:ascii="Tahoma" w:hAnsi="Tahoma" w:cs="Tahoma"/>
          <w:b/>
          <w:color w:val="000000"/>
        </w:rPr>
      </w:pPr>
      <w:r w:rsidRPr="00CD5DA7">
        <w:rPr>
          <w:rFonts w:ascii="Tahoma" w:hAnsi="Tahoma" w:cs="Tahoma"/>
          <w:b/>
          <w:color w:val="000000"/>
        </w:rPr>
        <w:lastRenderedPageBreak/>
        <w:t>ATTACHMENT C:</w:t>
      </w:r>
    </w:p>
    <w:p w14:paraId="4BFF0863"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r w:rsidRPr="00CD5DA7">
        <w:rPr>
          <w:rFonts w:ascii="Tahoma" w:hAnsi="Tahoma" w:cs="Tahoma"/>
          <w:b/>
          <w:color w:val="000000"/>
        </w:rPr>
        <w:t>DRAWINGS AND SPECIFICATIONS</w:t>
      </w:r>
    </w:p>
    <w:p w14:paraId="11F18C1E"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7A991FAE" w14:textId="77777777" w:rsidR="00315769" w:rsidRPr="00CD5DA7" w:rsidRDefault="00F176D0" w:rsidP="00315769">
      <w:pPr>
        <w:autoSpaceDE w:val="0"/>
        <w:autoSpaceDN w:val="0"/>
        <w:adjustRightInd w:val="0"/>
        <w:spacing w:after="0" w:line="240" w:lineRule="auto"/>
        <w:jc w:val="center"/>
        <w:rPr>
          <w:rFonts w:ascii="Tahoma" w:hAnsi="Tahoma" w:cs="Tahoma"/>
          <w:b/>
          <w:color w:val="000000"/>
        </w:rPr>
      </w:pPr>
      <w:r w:rsidRPr="00CD5DA7">
        <w:rPr>
          <w:rFonts w:ascii="Tahoma" w:hAnsi="Tahoma" w:cs="Tahoma"/>
          <w:b/>
          <w:color w:val="000000"/>
        </w:rPr>
        <w:t>DVD available upon</w:t>
      </w:r>
      <w:r w:rsidR="00A50E77" w:rsidRPr="00CD5DA7">
        <w:rPr>
          <w:rFonts w:ascii="Tahoma" w:hAnsi="Tahoma" w:cs="Tahoma"/>
          <w:b/>
          <w:color w:val="000000"/>
        </w:rPr>
        <w:t xml:space="preserve"> request</w:t>
      </w:r>
    </w:p>
    <w:p w14:paraId="5F614CAC"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32C74311"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2164C230"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317A6B34"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406F7378"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0EADAAAC"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3779476D"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42B5EA41"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57E8884B"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0EC1866E"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314EF3FE"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3CF31C6F"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55969AE6"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0DC15BD3"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4DEC6134"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0059E089"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130796AD"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252C3973"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2CA4C761"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48818EAF"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2D4B9D20"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48D7AE64"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1549FD09"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527CF96A"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1F794BB9"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0B5AC77C"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34A39A44"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036201B7"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61E8893E"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30E5FF78"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0286604F"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782975A3"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6992DE3C"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4264837B"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2514DDCD"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2C8DCC54"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56E47799"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15CD148E"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779A5B9B"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77B94935"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1A3A78DB"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503B341D"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0A4B0C1D"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7C1C6443"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683F533A"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6068BFB2"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2D8EF186"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5FD45DB2" w14:textId="77777777" w:rsidR="008363AD" w:rsidRPr="00CD5DA7" w:rsidRDefault="008363AD" w:rsidP="00315769">
      <w:pPr>
        <w:autoSpaceDE w:val="0"/>
        <w:autoSpaceDN w:val="0"/>
        <w:adjustRightInd w:val="0"/>
        <w:spacing w:after="0" w:line="240" w:lineRule="auto"/>
        <w:jc w:val="center"/>
        <w:rPr>
          <w:rFonts w:ascii="Tahoma" w:hAnsi="Tahoma" w:cs="Tahoma"/>
          <w:b/>
          <w:color w:val="000000"/>
        </w:rPr>
      </w:pPr>
    </w:p>
    <w:p w14:paraId="711B6275"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429D18D1" w14:textId="77777777" w:rsidR="00315769" w:rsidRPr="00CD5DA7" w:rsidRDefault="00315769" w:rsidP="0080658B">
      <w:pPr>
        <w:autoSpaceDE w:val="0"/>
        <w:autoSpaceDN w:val="0"/>
        <w:adjustRightInd w:val="0"/>
        <w:spacing w:after="0" w:line="240" w:lineRule="auto"/>
        <w:jc w:val="center"/>
        <w:rPr>
          <w:rFonts w:ascii="Tahoma" w:hAnsi="Tahoma" w:cs="Tahoma"/>
          <w:b/>
          <w:color w:val="000000"/>
        </w:rPr>
      </w:pPr>
      <w:r w:rsidRPr="00CD5DA7">
        <w:rPr>
          <w:rFonts w:ascii="Tahoma" w:hAnsi="Tahoma" w:cs="Tahoma"/>
          <w:b/>
          <w:color w:val="000000"/>
        </w:rPr>
        <w:t>ATTACHMENT D:</w:t>
      </w:r>
    </w:p>
    <w:p w14:paraId="1FCDDC93" w14:textId="77777777" w:rsidR="00315769" w:rsidRPr="00CD5DA7" w:rsidRDefault="00315769" w:rsidP="0080658B">
      <w:pPr>
        <w:autoSpaceDE w:val="0"/>
        <w:autoSpaceDN w:val="0"/>
        <w:adjustRightInd w:val="0"/>
        <w:spacing w:after="0" w:line="240" w:lineRule="auto"/>
        <w:jc w:val="center"/>
        <w:rPr>
          <w:rFonts w:ascii="Tahoma" w:hAnsi="Tahoma" w:cs="Tahoma"/>
          <w:b/>
          <w:color w:val="000000"/>
        </w:rPr>
      </w:pPr>
      <w:r w:rsidRPr="00CD5DA7">
        <w:rPr>
          <w:rFonts w:ascii="Tahoma" w:hAnsi="Tahoma" w:cs="Tahoma"/>
          <w:b/>
          <w:color w:val="000000"/>
        </w:rPr>
        <w:t>GENERAL CONTRACTOR’S CONSTRUCTION SCHEDULE</w:t>
      </w:r>
    </w:p>
    <w:p w14:paraId="55D6FF60" w14:textId="40A0F4F9" w:rsidR="00950567" w:rsidRDefault="00950567">
      <w:pPr>
        <w:rPr>
          <w:rFonts w:ascii="Tahoma" w:hAnsi="Tahoma" w:cs="Tahoma"/>
          <w:color w:val="000000"/>
        </w:rPr>
      </w:pPr>
    </w:p>
    <w:p w14:paraId="79E2C5FA" w14:textId="1894B29A" w:rsidR="00950567" w:rsidRDefault="00950567">
      <w:pPr>
        <w:rPr>
          <w:rFonts w:ascii="Tahoma" w:hAnsi="Tahoma" w:cs="Tahoma"/>
          <w:color w:val="000000"/>
        </w:rPr>
      </w:pPr>
      <w:r>
        <w:rPr>
          <w:rFonts w:ascii="Tahoma" w:hAnsi="Tahoma" w:cs="Tahoma"/>
          <w:color w:val="000000"/>
        </w:rPr>
        <w:t xml:space="preserve">CONSTRUCTION SCHEDULE WILL BE SENT UPON REQUEST VIA </w:t>
      </w:r>
      <w:hyperlink r:id="rId12" w:history="1">
        <w:r w:rsidRPr="00952C2E">
          <w:rPr>
            <w:rStyle w:val="Hyperlink"/>
            <w:rFonts w:ascii="Tahoma" w:hAnsi="Tahoma" w:cs="Tahoma"/>
          </w:rPr>
          <w:t>turkeviproject@mfa.gov.tr</w:t>
        </w:r>
      </w:hyperlink>
    </w:p>
    <w:p w14:paraId="727CF787" w14:textId="77777777" w:rsidR="00950567" w:rsidRPr="00CD5DA7" w:rsidRDefault="00950567">
      <w:pPr>
        <w:rPr>
          <w:rFonts w:ascii="Tahoma" w:hAnsi="Tahoma" w:cs="Tahoma"/>
          <w:color w:val="000000"/>
        </w:rPr>
      </w:pPr>
    </w:p>
    <w:p w14:paraId="50D9C711"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4F2ADAFA"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179E88D4"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6F68567F"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054AD2AF"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065258C1"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5EB3C7B5"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1471A478"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586934A2"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142E7AC1"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152C42AD"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6EBECEAC"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54B4755E"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4D8DC564"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39119D46"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6EDB3F96"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70F734E8"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5B7A09F0"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253F09AE"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3F9A8449"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46AAB7C3"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4BBA609F"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3CC539D1"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7D5070AB"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3E815A16"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0A6AEE9F"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7DE2AC33"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6F62B3CA"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378378C9"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398CEA71"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66117787"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780C5E3D"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2554B889"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15CDAFCF"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7E2F0242"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2A92BC89"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37B1D992"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5CD77316"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6DE5C169"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65D18174"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1C8B2B28"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28FE9684"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5B01F8AB"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67457B9D"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43BA3522" w14:textId="77777777" w:rsidR="00950567" w:rsidRDefault="00950567" w:rsidP="0080658B">
      <w:pPr>
        <w:autoSpaceDE w:val="0"/>
        <w:autoSpaceDN w:val="0"/>
        <w:adjustRightInd w:val="0"/>
        <w:spacing w:after="0" w:line="240" w:lineRule="auto"/>
        <w:jc w:val="center"/>
        <w:rPr>
          <w:rFonts w:ascii="Tahoma" w:hAnsi="Tahoma" w:cs="Tahoma"/>
          <w:b/>
          <w:color w:val="000000"/>
        </w:rPr>
      </w:pPr>
    </w:p>
    <w:p w14:paraId="38786043" w14:textId="0E649524" w:rsidR="00ED77D5" w:rsidRPr="00CD5DA7" w:rsidRDefault="00402229" w:rsidP="0080658B">
      <w:pPr>
        <w:autoSpaceDE w:val="0"/>
        <w:autoSpaceDN w:val="0"/>
        <w:adjustRightInd w:val="0"/>
        <w:spacing w:after="0" w:line="240" w:lineRule="auto"/>
        <w:jc w:val="center"/>
        <w:rPr>
          <w:rFonts w:ascii="Tahoma" w:hAnsi="Tahoma" w:cs="Tahoma"/>
          <w:b/>
          <w:color w:val="000000"/>
        </w:rPr>
      </w:pPr>
      <w:r w:rsidRPr="00CD5DA7">
        <w:rPr>
          <w:rFonts w:ascii="Tahoma" w:hAnsi="Tahoma" w:cs="Tahoma"/>
          <w:b/>
          <w:color w:val="000000"/>
        </w:rPr>
        <w:t>ATTACHMENT E</w:t>
      </w:r>
      <w:r w:rsidR="00ED77D5" w:rsidRPr="00CD5DA7">
        <w:rPr>
          <w:rFonts w:ascii="Tahoma" w:hAnsi="Tahoma" w:cs="Tahoma"/>
          <w:b/>
          <w:color w:val="000000"/>
        </w:rPr>
        <w:t>:</w:t>
      </w:r>
    </w:p>
    <w:p w14:paraId="7D11BAF6" w14:textId="77777777" w:rsidR="004F0A82" w:rsidRPr="00CD5DA7" w:rsidRDefault="004F0A82" w:rsidP="0080658B">
      <w:pPr>
        <w:autoSpaceDE w:val="0"/>
        <w:autoSpaceDN w:val="0"/>
        <w:adjustRightInd w:val="0"/>
        <w:spacing w:after="0" w:line="240" w:lineRule="auto"/>
        <w:jc w:val="center"/>
        <w:rPr>
          <w:rFonts w:ascii="Tahoma" w:hAnsi="Tahoma" w:cs="Tahoma"/>
          <w:b/>
          <w:color w:val="000000"/>
        </w:rPr>
      </w:pPr>
      <w:r w:rsidRPr="00CD5DA7">
        <w:rPr>
          <w:rFonts w:ascii="Tahoma" w:hAnsi="Tahoma" w:cs="Tahoma"/>
          <w:b/>
          <w:color w:val="000000"/>
        </w:rPr>
        <w:t>MINIMUM REQUIREMENTS OF INSPECTORS</w:t>
      </w:r>
    </w:p>
    <w:p w14:paraId="2C3E5A4B" w14:textId="77777777" w:rsidR="004F0A82" w:rsidRPr="00CD5DA7" w:rsidRDefault="004F0A82" w:rsidP="0080658B">
      <w:pPr>
        <w:autoSpaceDE w:val="0"/>
        <w:autoSpaceDN w:val="0"/>
        <w:adjustRightInd w:val="0"/>
        <w:spacing w:after="0" w:line="240" w:lineRule="auto"/>
        <w:jc w:val="center"/>
        <w:rPr>
          <w:rFonts w:ascii="Tahoma" w:hAnsi="Tahoma" w:cs="Tahoma"/>
          <w:b/>
          <w:color w:val="000000"/>
        </w:rPr>
      </w:pPr>
    </w:p>
    <w:p w14:paraId="6F1AAA83" w14:textId="77777777" w:rsidR="00D02051" w:rsidRPr="00CD5DA7" w:rsidRDefault="00537975" w:rsidP="0080658B">
      <w:pPr>
        <w:autoSpaceDE w:val="0"/>
        <w:autoSpaceDN w:val="0"/>
        <w:adjustRightInd w:val="0"/>
        <w:spacing w:after="0" w:line="240" w:lineRule="auto"/>
        <w:rPr>
          <w:rFonts w:ascii="Tahoma" w:hAnsi="Tahoma" w:cs="Tahoma"/>
          <w:b/>
          <w:color w:val="000000"/>
        </w:rPr>
      </w:pPr>
      <w:r w:rsidRPr="00CD5DA7">
        <w:rPr>
          <w:rFonts w:ascii="Tahoma" w:hAnsi="Tahoma" w:cs="Tahoma"/>
          <w:b/>
          <w:color w:val="000000"/>
        </w:rPr>
        <w:t>The costs of all registered laboratory testing shall be included within the fee submission.</w:t>
      </w:r>
    </w:p>
    <w:p w14:paraId="6D0C576D" w14:textId="77777777" w:rsidR="00025F8F" w:rsidRPr="00CD5DA7" w:rsidRDefault="00025F8F" w:rsidP="00025F8F">
      <w:pPr>
        <w:autoSpaceDE w:val="0"/>
        <w:autoSpaceDN w:val="0"/>
        <w:adjustRightInd w:val="0"/>
        <w:spacing w:after="0" w:line="240" w:lineRule="auto"/>
        <w:jc w:val="both"/>
        <w:rPr>
          <w:rFonts w:ascii="Tahoma" w:hAnsi="Tahoma" w:cs="Tahoma"/>
          <w:color w:val="000000"/>
        </w:rPr>
      </w:pPr>
    </w:p>
    <w:p w14:paraId="0D82E9E9" w14:textId="77777777" w:rsidR="00D02051" w:rsidRPr="00CD5DA7" w:rsidRDefault="00D02051" w:rsidP="007B0130">
      <w:pPr>
        <w:autoSpaceDE w:val="0"/>
        <w:autoSpaceDN w:val="0"/>
        <w:adjustRightInd w:val="0"/>
        <w:spacing w:after="0" w:line="240" w:lineRule="auto"/>
        <w:jc w:val="both"/>
        <w:rPr>
          <w:rFonts w:ascii="Tahoma" w:hAnsi="Tahoma" w:cs="Tahoma"/>
          <w:b/>
          <w:color w:val="000000"/>
        </w:rPr>
      </w:pPr>
      <w:r w:rsidRPr="00CD5DA7">
        <w:rPr>
          <w:rFonts w:ascii="Tahoma" w:hAnsi="Tahoma" w:cs="Tahoma"/>
          <w:b/>
          <w:color w:val="000000"/>
        </w:rPr>
        <w:t xml:space="preserve">Minimum Requirements </w:t>
      </w:r>
      <w:r w:rsidR="0080460C" w:rsidRPr="00CD5DA7">
        <w:rPr>
          <w:rFonts w:ascii="Tahoma" w:hAnsi="Tahoma" w:cs="Tahoma"/>
          <w:b/>
          <w:color w:val="000000"/>
        </w:rPr>
        <w:t>per</w:t>
      </w:r>
      <w:r w:rsidRPr="00CD5DA7">
        <w:rPr>
          <w:rFonts w:ascii="Tahoma" w:hAnsi="Tahoma" w:cs="Tahoma"/>
          <w:b/>
          <w:color w:val="000000"/>
        </w:rPr>
        <w:t xml:space="preserve"> Title</w:t>
      </w:r>
      <w:r w:rsidR="00402229" w:rsidRPr="00CD5DA7">
        <w:rPr>
          <w:rFonts w:ascii="Tahoma" w:hAnsi="Tahoma" w:cs="Tahoma"/>
          <w:b/>
          <w:color w:val="000000"/>
        </w:rPr>
        <w:t>.</w:t>
      </w:r>
    </w:p>
    <w:p w14:paraId="7254461D" w14:textId="77777777" w:rsidR="00025F8F" w:rsidRPr="00CD5DA7" w:rsidRDefault="00025F8F" w:rsidP="007B0130">
      <w:pPr>
        <w:autoSpaceDE w:val="0"/>
        <w:autoSpaceDN w:val="0"/>
        <w:adjustRightInd w:val="0"/>
        <w:spacing w:after="0" w:line="240" w:lineRule="auto"/>
        <w:jc w:val="both"/>
        <w:rPr>
          <w:rFonts w:ascii="Tahoma" w:hAnsi="Tahoma" w:cs="Tahoma"/>
          <w:color w:val="000000"/>
        </w:rPr>
      </w:pPr>
    </w:p>
    <w:p w14:paraId="2612C8C3" w14:textId="77777777" w:rsidR="00D83052" w:rsidRPr="00CD5DA7" w:rsidRDefault="00D02051" w:rsidP="007B0130">
      <w:p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For each title listed below, Consultants awarded this contract must meet the minimum</w:t>
      </w:r>
      <w:r w:rsidR="00474809" w:rsidRPr="00CD5DA7">
        <w:rPr>
          <w:rFonts w:ascii="Tahoma" w:hAnsi="Tahoma" w:cs="Tahoma"/>
          <w:color w:val="000000"/>
        </w:rPr>
        <w:t xml:space="preserve"> r</w:t>
      </w:r>
      <w:r w:rsidRPr="00CD5DA7">
        <w:rPr>
          <w:rFonts w:ascii="Tahoma" w:hAnsi="Tahoma" w:cs="Tahoma"/>
          <w:color w:val="000000"/>
        </w:rPr>
        <w:t xml:space="preserve">equirements per title when identifying personnel for each assigned </w:t>
      </w:r>
      <w:r w:rsidR="00025F8F" w:rsidRPr="00CD5DA7">
        <w:rPr>
          <w:rFonts w:ascii="Tahoma" w:hAnsi="Tahoma" w:cs="Tahoma"/>
          <w:color w:val="000000"/>
        </w:rPr>
        <w:t>inspection task</w:t>
      </w:r>
      <w:r w:rsidRPr="00CD5DA7">
        <w:rPr>
          <w:rFonts w:ascii="Tahoma" w:hAnsi="Tahoma" w:cs="Tahoma"/>
          <w:color w:val="000000"/>
        </w:rPr>
        <w:t>.</w:t>
      </w:r>
      <w:r w:rsidR="00474809" w:rsidRPr="00CD5DA7">
        <w:rPr>
          <w:rFonts w:ascii="Tahoma" w:hAnsi="Tahoma" w:cs="Tahoma"/>
          <w:color w:val="000000"/>
        </w:rPr>
        <w:t xml:space="preserve"> </w:t>
      </w:r>
      <w:r w:rsidR="00D83052" w:rsidRPr="00CD5DA7">
        <w:rPr>
          <w:rFonts w:ascii="Tahoma" w:hAnsi="Tahoma" w:cs="Tahoma"/>
          <w:color w:val="000000"/>
        </w:rPr>
        <w:t xml:space="preserve">Special Inspections will be performed in accordance with the NYC TR1 Special Inspections categories, and </w:t>
      </w:r>
      <w:r w:rsidR="00B56FBC" w:rsidRPr="00CD5DA7">
        <w:rPr>
          <w:rFonts w:ascii="Tahoma" w:hAnsi="Tahoma" w:cs="Tahoma"/>
          <w:color w:val="000000"/>
        </w:rPr>
        <w:t>the NYC TR8 Energy Code Progress Inspections.</w:t>
      </w:r>
    </w:p>
    <w:p w14:paraId="39ACAEFE" w14:textId="77777777" w:rsidR="00025F8F" w:rsidRPr="00CD5DA7" w:rsidRDefault="00025F8F" w:rsidP="007B0130">
      <w:pPr>
        <w:autoSpaceDE w:val="0"/>
        <w:autoSpaceDN w:val="0"/>
        <w:adjustRightInd w:val="0"/>
        <w:spacing w:after="0" w:line="240" w:lineRule="auto"/>
        <w:jc w:val="both"/>
        <w:rPr>
          <w:rFonts w:ascii="Tahoma" w:hAnsi="Tahoma" w:cs="Tahoma"/>
          <w:b/>
          <w:bCs/>
          <w:color w:val="000000"/>
        </w:rPr>
      </w:pPr>
    </w:p>
    <w:p w14:paraId="30C20B0F" w14:textId="77777777" w:rsidR="00D02051" w:rsidRPr="00CD5DA7" w:rsidRDefault="00D02051" w:rsidP="007B0130">
      <w:pPr>
        <w:autoSpaceDE w:val="0"/>
        <w:autoSpaceDN w:val="0"/>
        <w:adjustRightInd w:val="0"/>
        <w:spacing w:after="0" w:line="240" w:lineRule="auto"/>
        <w:jc w:val="both"/>
        <w:rPr>
          <w:rFonts w:ascii="Tahoma" w:hAnsi="Tahoma" w:cs="Tahoma"/>
          <w:b/>
          <w:bCs/>
          <w:color w:val="000000"/>
        </w:rPr>
      </w:pPr>
      <w:r w:rsidRPr="00CD5DA7">
        <w:rPr>
          <w:rFonts w:ascii="Tahoma" w:hAnsi="Tahoma" w:cs="Tahoma"/>
          <w:b/>
          <w:bCs/>
          <w:color w:val="000000"/>
        </w:rPr>
        <w:t>Item TITLE</w:t>
      </w:r>
    </w:p>
    <w:p w14:paraId="1F2F0E8D" w14:textId="77777777" w:rsidR="00D02051" w:rsidRPr="00CD5DA7" w:rsidRDefault="00D02051" w:rsidP="007B0130">
      <w:pPr>
        <w:autoSpaceDE w:val="0"/>
        <w:autoSpaceDN w:val="0"/>
        <w:adjustRightInd w:val="0"/>
        <w:spacing w:after="0" w:line="240" w:lineRule="auto"/>
        <w:jc w:val="both"/>
        <w:rPr>
          <w:rFonts w:ascii="Tahoma" w:hAnsi="Tahoma" w:cs="Tahoma"/>
          <w:b/>
          <w:bCs/>
          <w:color w:val="000000"/>
        </w:rPr>
      </w:pPr>
      <w:r w:rsidRPr="00CD5DA7">
        <w:rPr>
          <w:rFonts w:ascii="Tahoma" w:hAnsi="Tahoma" w:cs="Tahoma"/>
          <w:b/>
          <w:bCs/>
          <w:color w:val="000000"/>
        </w:rPr>
        <w:t>Minimum No. of Years</w:t>
      </w:r>
      <w:r w:rsidR="00025F8F" w:rsidRPr="00CD5DA7">
        <w:rPr>
          <w:rFonts w:ascii="Tahoma" w:hAnsi="Tahoma" w:cs="Tahoma"/>
          <w:b/>
          <w:bCs/>
          <w:color w:val="000000"/>
        </w:rPr>
        <w:t xml:space="preserve"> </w:t>
      </w:r>
      <w:r w:rsidRPr="00CD5DA7">
        <w:rPr>
          <w:rFonts w:ascii="Tahoma" w:hAnsi="Tahoma" w:cs="Tahoma"/>
          <w:b/>
          <w:bCs/>
          <w:color w:val="000000"/>
        </w:rPr>
        <w:t>of Experience</w:t>
      </w:r>
      <w:r w:rsidR="00025F8F" w:rsidRPr="00CD5DA7">
        <w:rPr>
          <w:rFonts w:ascii="Tahoma" w:hAnsi="Tahoma" w:cs="Tahoma"/>
          <w:b/>
          <w:bCs/>
          <w:color w:val="000000"/>
        </w:rPr>
        <w:t xml:space="preserve"> New York State (NYS)</w:t>
      </w:r>
    </w:p>
    <w:p w14:paraId="6B4DF15D" w14:textId="77777777" w:rsidR="00025F8F" w:rsidRPr="00CD5DA7" w:rsidRDefault="00025F8F" w:rsidP="007B0130">
      <w:pPr>
        <w:autoSpaceDE w:val="0"/>
        <w:autoSpaceDN w:val="0"/>
        <w:adjustRightInd w:val="0"/>
        <w:spacing w:after="0" w:line="240" w:lineRule="auto"/>
        <w:jc w:val="both"/>
        <w:rPr>
          <w:rFonts w:ascii="Tahoma" w:hAnsi="Tahoma" w:cs="Tahoma"/>
          <w:b/>
          <w:bCs/>
          <w:color w:val="000000"/>
        </w:rPr>
      </w:pPr>
    </w:p>
    <w:p w14:paraId="28317B31" w14:textId="77777777" w:rsidR="00D02051" w:rsidRPr="00CD5DA7" w:rsidRDefault="00D02051" w:rsidP="0080658B">
      <w:pPr>
        <w:pStyle w:val="ListParagraph"/>
        <w:numPr>
          <w:ilvl w:val="0"/>
          <w:numId w:val="46"/>
        </w:numPr>
        <w:autoSpaceDE w:val="0"/>
        <w:autoSpaceDN w:val="0"/>
        <w:adjustRightInd w:val="0"/>
        <w:spacing w:after="0" w:line="240" w:lineRule="auto"/>
        <w:jc w:val="both"/>
        <w:rPr>
          <w:rFonts w:ascii="Tahoma" w:hAnsi="Tahoma" w:cs="Tahoma"/>
          <w:b/>
          <w:bCs/>
          <w:color w:val="000000"/>
        </w:rPr>
      </w:pPr>
      <w:r w:rsidRPr="00CD5DA7">
        <w:rPr>
          <w:rFonts w:ascii="Tahoma" w:hAnsi="Tahoma" w:cs="Tahoma"/>
          <w:b/>
          <w:bCs/>
          <w:color w:val="000000"/>
        </w:rPr>
        <w:t>ARCHITECTS</w:t>
      </w:r>
    </w:p>
    <w:p w14:paraId="0D4FCAC4" w14:textId="77777777" w:rsidR="00D02051" w:rsidRPr="00CD5DA7" w:rsidRDefault="00D02051" w:rsidP="0080658B">
      <w:pPr>
        <w:pStyle w:val="ListParagraph"/>
        <w:numPr>
          <w:ilvl w:val="0"/>
          <w:numId w:val="47"/>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Registered Architect 7</w:t>
      </w:r>
    </w:p>
    <w:p w14:paraId="49226B03" w14:textId="77777777" w:rsidR="00D02051" w:rsidRPr="00CD5DA7" w:rsidRDefault="00D02051" w:rsidP="0080658B">
      <w:pPr>
        <w:pStyle w:val="ListParagraph"/>
        <w:numPr>
          <w:ilvl w:val="0"/>
          <w:numId w:val="47"/>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Architect 5</w:t>
      </w:r>
    </w:p>
    <w:p w14:paraId="48703991" w14:textId="77777777" w:rsidR="00025F8F" w:rsidRPr="00CD5DA7" w:rsidRDefault="00025F8F" w:rsidP="007B0130">
      <w:pPr>
        <w:autoSpaceDE w:val="0"/>
        <w:autoSpaceDN w:val="0"/>
        <w:adjustRightInd w:val="0"/>
        <w:spacing w:after="0" w:line="240" w:lineRule="auto"/>
        <w:jc w:val="both"/>
        <w:rPr>
          <w:rFonts w:ascii="Tahoma" w:hAnsi="Tahoma" w:cs="Tahoma"/>
          <w:color w:val="000000"/>
        </w:rPr>
      </w:pPr>
    </w:p>
    <w:p w14:paraId="145D4399" w14:textId="77777777" w:rsidR="00D02051" w:rsidRPr="00CD5DA7" w:rsidRDefault="00D02051" w:rsidP="0080658B">
      <w:pPr>
        <w:pStyle w:val="ListParagraph"/>
        <w:numPr>
          <w:ilvl w:val="0"/>
          <w:numId w:val="46"/>
        </w:numPr>
        <w:autoSpaceDE w:val="0"/>
        <w:autoSpaceDN w:val="0"/>
        <w:adjustRightInd w:val="0"/>
        <w:spacing w:after="0" w:line="240" w:lineRule="auto"/>
        <w:jc w:val="both"/>
        <w:rPr>
          <w:rFonts w:ascii="Tahoma" w:hAnsi="Tahoma" w:cs="Tahoma"/>
          <w:b/>
          <w:bCs/>
          <w:color w:val="000000"/>
        </w:rPr>
      </w:pPr>
      <w:r w:rsidRPr="00CD5DA7">
        <w:rPr>
          <w:rFonts w:ascii="Tahoma" w:hAnsi="Tahoma" w:cs="Tahoma"/>
          <w:b/>
          <w:bCs/>
          <w:color w:val="000000"/>
        </w:rPr>
        <w:t>ENGINEERS</w:t>
      </w:r>
    </w:p>
    <w:p w14:paraId="58F708D7" w14:textId="77777777" w:rsidR="00D02051" w:rsidRPr="00CD5DA7" w:rsidRDefault="00D02051" w:rsidP="0080658B">
      <w:pPr>
        <w:pStyle w:val="ListParagraph"/>
        <w:numPr>
          <w:ilvl w:val="0"/>
          <w:numId w:val="48"/>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NYS Professional Engineer (General Building Construction)</w:t>
      </w:r>
    </w:p>
    <w:p w14:paraId="181B0C28" w14:textId="77777777" w:rsidR="00D02051" w:rsidRPr="00CD5DA7" w:rsidRDefault="00D02051" w:rsidP="0080658B">
      <w:pPr>
        <w:pStyle w:val="ListParagraph"/>
        <w:numPr>
          <w:ilvl w:val="0"/>
          <w:numId w:val="48"/>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NYS Professional Engineer (Fire Protection and Fire Resistance</w:t>
      </w:r>
      <w:r w:rsidR="00474809" w:rsidRPr="00CD5DA7">
        <w:rPr>
          <w:rFonts w:ascii="Tahoma" w:hAnsi="Tahoma" w:cs="Tahoma"/>
          <w:color w:val="000000"/>
        </w:rPr>
        <w:t xml:space="preserve"> </w:t>
      </w:r>
      <w:r w:rsidRPr="00CD5DA7">
        <w:rPr>
          <w:rFonts w:ascii="Tahoma" w:hAnsi="Tahoma" w:cs="Tahoma"/>
          <w:color w:val="000000"/>
        </w:rPr>
        <w:t>Construction)</w:t>
      </w:r>
    </w:p>
    <w:p w14:paraId="60AE0B28" w14:textId="77777777" w:rsidR="00D02051" w:rsidRPr="00CD5DA7" w:rsidRDefault="00D02051" w:rsidP="0080658B">
      <w:pPr>
        <w:pStyle w:val="ListParagraph"/>
        <w:numPr>
          <w:ilvl w:val="0"/>
          <w:numId w:val="48"/>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NYS Professional Engineer (Civil/ Structural/Geotechnical)</w:t>
      </w:r>
      <w:r w:rsidR="00F06563" w:rsidRPr="00CD5DA7">
        <w:rPr>
          <w:rFonts w:ascii="Tahoma" w:hAnsi="Tahoma" w:cs="Tahoma"/>
          <w:color w:val="000000"/>
        </w:rPr>
        <w:t xml:space="preserve"> Minimum 5 Years</w:t>
      </w:r>
    </w:p>
    <w:p w14:paraId="0FEEF951" w14:textId="77777777" w:rsidR="00D02051" w:rsidRPr="00CD5DA7" w:rsidRDefault="00D02051" w:rsidP="0080658B">
      <w:pPr>
        <w:pStyle w:val="ListParagraph"/>
        <w:numPr>
          <w:ilvl w:val="0"/>
          <w:numId w:val="48"/>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NYS Professional Engineer (Mechanical/Plumbing Systems)</w:t>
      </w:r>
    </w:p>
    <w:p w14:paraId="5DDF4E99" w14:textId="77777777" w:rsidR="00D02051" w:rsidRPr="00CD5DA7" w:rsidRDefault="00D02051" w:rsidP="0080658B">
      <w:pPr>
        <w:pStyle w:val="ListParagraph"/>
        <w:numPr>
          <w:ilvl w:val="0"/>
          <w:numId w:val="48"/>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NYS Professional Engineer (Electrical/Fire Alarm)</w:t>
      </w:r>
    </w:p>
    <w:p w14:paraId="5AD729EF" w14:textId="77777777" w:rsidR="00D02051" w:rsidRPr="00CD5DA7" w:rsidRDefault="00D02051" w:rsidP="0080658B">
      <w:pPr>
        <w:pStyle w:val="ListParagraph"/>
        <w:numPr>
          <w:ilvl w:val="0"/>
          <w:numId w:val="48"/>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Engineer (General Building Construction)</w:t>
      </w:r>
    </w:p>
    <w:p w14:paraId="0B709450" w14:textId="77777777" w:rsidR="00D02051" w:rsidRPr="00CD5DA7" w:rsidRDefault="00D02051" w:rsidP="0080658B">
      <w:pPr>
        <w:pStyle w:val="ListParagraph"/>
        <w:numPr>
          <w:ilvl w:val="0"/>
          <w:numId w:val="48"/>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Engineer (Fire Protection and Fire Resistance Construction)</w:t>
      </w:r>
    </w:p>
    <w:p w14:paraId="78F67669" w14:textId="77777777" w:rsidR="00D02051" w:rsidRPr="00CD5DA7" w:rsidRDefault="00D02051" w:rsidP="0080658B">
      <w:pPr>
        <w:pStyle w:val="ListParagraph"/>
        <w:numPr>
          <w:ilvl w:val="0"/>
          <w:numId w:val="48"/>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Engineer (Civil/ Structural/Geotechnical)</w:t>
      </w:r>
      <w:r w:rsidR="00F06563" w:rsidRPr="00CD5DA7">
        <w:rPr>
          <w:rFonts w:ascii="Tahoma" w:hAnsi="Tahoma" w:cs="Tahoma"/>
          <w:color w:val="000000"/>
        </w:rPr>
        <w:t xml:space="preserve"> Minimum 5 Years</w:t>
      </w:r>
    </w:p>
    <w:p w14:paraId="22298093" w14:textId="77777777" w:rsidR="00D02051" w:rsidRPr="00CD5DA7" w:rsidRDefault="00D02051" w:rsidP="0080658B">
      <w:pPr>
        <w:pStyle w:val="ListParagraph"/>
        <w:numPr>
          <w:ilvl w:val="0"/>
          <w:numId w:val="48"/>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Engineer (Mechanical/Plumbing Systems)</w:t>
      </w:r>
    </w:p>
    <w:p w14:paraId="2D364692" w14:textId="77777777" w:rsidR="00D02051" w:rsidRPr="00CD5DA7" w:rsidRDefault="00D02051" w:rsidP="0080658B">
      <w:pPr>
        <w:pStyle w:val="ListParagraph"/>
        <w:numPr>
          <w:ilvl w:val="0"/>
          <w:numId w:val="48"/>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Engineer (Electrical/Fire Alarm)</w:t>
      </w:r>
    </w:p>
    <w:p w14:paraId="163E073D" w14:textId="77777777" w:rsidR="00025F8F" w:rsidRPr="00CD5DA7" w:rsidRDefault="00025F8F" w:rsidP="007B0130">
      <w:pPr>
        <w:autoSpaceDE w:val="0"/>
        <w:autoSpaceDN w:val="0"/>
        <w:adjustRightInd w:val="0"/>
        <w:spacing w:after="0" w:line="240" w:lineRule="auto"/>
        <w:jc w:val="both"/>
        <w:rPr>
          <w:rFonts w:ascii="Tahoma" w:hAnsi="Tahoma" w:cs="Tahoma"/>
          <w:color w:val="000000"/>
        </w:rPr>
      </w:pPr>
    </w:p>
    <w:p w14:paraId="64A86B7A" w14:textId="77777777" w:rsidR="00D02051" w:rsidRPr="00CD5DA7" w:rsidRDefault="00474809" w:rsidP="0080658B">
      <w:pPr>
        <w:pStyle w:val="ListParagraph"/>
        <w:numPr>
          <w:ilvl w:val="0"/>
          <w:numId w:val="46"/>
        </w:numPr>
        <w:autoSpaceDE w:val="0"/>
        <w:autoSpaceDN w:val="0"/>
        <w:adjustRightInd w:val="0"/>
        <w:spacing w:after="0" w:line="240" w:lineRule="auto"/>
        <w:jc w:val="both"/>
        <w:rPr>
          <w:rFonts w:ascii="Tahoma" w:hAnsi="Tahoma" w:cs="Tahoma"/>
          <w:b/>
          <w:bCs/>
          <w:color w:val="000000"/>
        </w:rPr>
      </w:pPr>
      <w:r w:rsidRPr="00CD5DA7">
        <w:rPr>
          <w:rFonts w:ascii="Tahoma" w:hAnsi="Tahoma" w:cs="Tahoma"/>
          <w:b/>
          <w:bCs/>
          <w:color w:val="000000"/>
        </w:rPr>
        <w:t>I</w:t>
      </w:r>
      <w:r w:rsidR="00D02051" w:rsidRPr="00CD5DA7">
        <w:rPr>
          <w:rFonts w:ascii="Tahoma" w:hAnsi="Tahoma" w:cs="Tahoma"/>
          <w:b/>
          <w:bCs/>
          <w:color w:val="000000"/>
        </w:rPr>
        <w:t>NSPECTORS</w:t>
      </w:r>
    </w:p>
    <w:p w14:paraId="2C3009A1"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General Building Construction Inspector (Wall Panels, Curtain Walls,</w:t>
      </w:r>
      <w:r w:rsidR="00474809" w:rsidRPr="00CD5DA7">
        <w:rPr>
          <w:rFonts w:ascii="Tahoma" w:hAnsi="Tahoma" w:cs="Tahoma"/>
          <w:color w:val="000000"/>
        </w:rPr>
        <w:t xml:space="preserve"> </w:t>
      </w:r>
      <w:r w:rsidRPr="00CD5DA7">
        <w:rPr>
          <w:rFonts w:ascii="Tahoma" w:hAnsi="Tahoma" w:cs="Tahoma"/>
          <w:color w:val="000000"/>
        </w:rPr>
        <w:t>Veneers, Exterior Insulation Finish System, Chimneys, Flood Zone</w:t>
      </w:r>
      <w:r w:rsidR="00474809" w:rsidRPr="00CD5DA7">
        <w:rPr>
          <w:rFonts w:ascii="Tahoma" w:hAnsi="Tahoma" w:cs="Tahoma"/>
          <w:color w:val="000000"/>
        </w:rPr>
        <w:t xml:space="preserve"> </w:t>
      </w:r>
      <w:r w:rsidRPr="00CD5DA7">
        <w:rPr>
          <w:rFonts w:ascii="Tahoma" w:hAnsi="Tahoma" w:cs="Tahoma"/>
          <w:color w:val="000000"/>
        </w:rPr>
        <w:t xml:space="preserve">Compliance, and </w:t>
      </w:r>
      <w:r w:rsidR="00025F8F" w:rsidRPr="00CD5DA7">
        <w:rPr>
          <w:rFonts w:ascii="Tahoma" w:hAnsi="Tahoma" w:cs="Tahoma"/>
          <w:color w:val="000000"/>
        </w:rPr>
        <w:t>Photo luminescent</w:t>
      </w:r>
      <w:r w:rsidRPr="00CD5DA7">
        <w:rPr>
          <w:rFonts w:ascii="Tahoma" w:hAnsi="Tahoma" w:cs="Tahoma"/>
          <w:color w:val="000000"/>
        </w:rPr>
        <w:t xml:space="preserve"> Exit Path Markings)</w:t>
      </w:r>
    </w:p>
    <w:p w14:paraId="49EE24F4"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 xml:space="preserve">Flood Zone Compliance and </w:t>
      </w:r>
      <w:r w:rsidR="00025F8F" w:rsidRPr="00CD5DA7">
        <w:rPr>
          <w:rFonts w:ascii="Tahoma" w:hAnsi="Tahoma" w:cs="Tahoma"/>
          <w:color w:val="000000"/>
        </w:rPr>
        <w:t>Photo luminescent</w:t>
      </w:r>
      <w:r w:rsidRPr="00CD5DA7">
        <w:rPr>
          <w:rFonts w:ascii="Tahoma" w:hAnsi="Tahoma" w:cs="Tahoma"/>
          <w:color w:val="000000"/>
        </w:rPr>
        <w:t xml:space="preserve"> Exit Path Markings</w:t>
      </w:r>
      <w:r w:rsidR="00474809" w:rsidRPr="00CD5DA7">
        <w:rPr>
          <w:rFonts w:ascii="Tahoma" w:hAnsi="Tahoma" w:cs="Tahoma"/>
          <w:color w:val="000000"/>
        </w:rPr>
        <w:t xml:space="preserve"> </w:t>
      </w:r>
      <w:r w:rsidRPr="00CD5DA7">
        <w:rPr>
          <w:rFonts w:ascii="Tahoma" w:hAnsi="Tahoma" w:cs="Tahoma"/>
          <w:color w:val="000000"/>
        </w:rPr>
        <w:t>Inspector (PE or RA)</w:t>
      </w:r>
    </w:p>
    <w:p w14:paraId="500C78B6"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Fire Protection System and Fire-Resistant Construction Inspector</w:t>
      </w:r>
      <w:r w:rsidR="00474809" w:rsidRPr="00CD5DA7">
        <w:rPr>
          <w:rFonts w:ascii="Tahoma" w:hAnsi="Tahoma" w:cs="Tahoma"/>
          <w:color w:val="000000"/>
        </w:rPr>
        <w:t xml:space="preserve"> </w:t>
      </w:r>
      <w:r w:rsidRPr="00CD5DA7">
        <w:rPr>
          <w:rFonts w:ascii="Tahoma" w:hAnsi="Tahoma" w:cs="Tahoma"/>
          <w:color w:val="000000"/>
        </w:rPr>
        <w:t>(Sprayed Fire-Resistant Materials, Smoke Control Systems, Standpipe</w:t>
      </w:r>
      <w:r w:rsidR="00474809" w:rsidRPr="00CD5DA7">
        <w:rPr>
          <w:rFonts w:ascii="Tahoma" w:hAnsi="Tahoma" w:cs="Tahoma"/>
          <w:color w:val="000000"/>
        </w:rPr>
        <w:t xml:space="preserve"> </w:t>
      </w:r>
      <w:r w:rsidRPr="00CD5DA7">
        <w:rPr>
          <w:rFonts w:ascii="Tahoma" w:hAnsi="Tahoma" w:cs="Tahoma"/>
          <w:color w:val="000000"/>
        </w:rPr>
        <w:t xml:space="preserve">and Sprinkler Systems, Firestop, </w:t>
      </w:r>
      <w:r w:rsidR="00025F8F" w:rsidRPr="00CD5DA7">
        <w:rPr>
          <w:rFonts w:ascii="Tahoma" w:hAnsi="Tahoma" w:cs="Tahoma"/>
          <w:color w:val="000000"/>
        </w:rPr>
        <w:t>Draft stop</w:t>
      </w:r>
      <w:r w:rsidRPr="00CD5DA7">
        <w:rPr>
          <w:rFonts w:ascii="Tahoma" w:hAnsi="Tahoma" w:cs="Tahoma"/>
          <w:color w:val="000000"/>
        </w:rPr>
        <w:t>, and Fire</w:t>
      </w:r>
      <w:r w:rsidR="00025F8F" w:rsidRPr="00CD5DA7">
        <w:rPr>
          <w:rFonts w:ascii="Tahoma" w:hAnsi="Tahoma" w:cs="Tahoma"/>
          <w:color w:val="000000"/>
        </w:rPr>
        <w:t xml:space="preserve"> </w:t>
      </w:r>
      <w:r w:rsidRPr="00CD5DA7">
        <w:rPr>
          <w:rFonts w:ascii="Tahoma" w:hAnsi="Tahoma" w:cs="Tahoma"/>
          <w:color w:val="000000"/>
        </w:rPr>
        <w:t>block Systems)</w:t>
      </w:r>
    </w:p>
    <w:p w14:paraId="097FB051"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Electrical / Fire alarm Inspector (Fire Alarm test (when FDNY inspection</w:t>
      </w:r>
      <w:r w:rsidR="00474809" w:rsidRPr="00CD5DA7">
        <w:rPr>
          <w:rFonts w:ascii="Tahoma" w:hAnsi="Tahoma" w:cs="Tahoma"/>
          <w:color w:val="000000"/>
        </w:rPr>
        <w:t xml:space="preserve"> </w:t>
      </w:r>
      <w:r w:rsidRPr="00CD5DA7">
        <w:rPr>
          <w:rFonts w:ascii="Tahoma" w:hAnsi="Tahoma" w:cs="Tahoma"/>
          <w:color w:val="000000"/>
        </w:rPr>
        <w:t>not required) and emergency Power Systems (Generators)</w:t>
      </w:r>
      <w:r w:rsidR="00474809" w:rsidRPr="00CD5DA7">
        <w:rPr>
          <w:rFonts w:ascii="Tahoma" w:hAnsi="Tahoma" w:cs="Tahoma"/>
          <w:color w:val="000000"/>
        </w:rPr>
        <w:t>)</w:t>
      </w:r>
    </w:p>
    <w:p w14:paraId="029BD0DF"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Mechanical / Plumbing Systems Inspector (Mechanical Systems, Fuel-Oil</w:t>
      </w:r>
      <w:r w:rsidR="00474809" w:rsidRPr="00CD5DA7">
        <w:rPr>
          <w:rFonts w:ascii="Tahoma" w:hAnsi="Tahoma" w:cs="Tahoma"/>
          <w:color w:val="000000"/>
        </w:rPr>
        <w:t xml:space="preserve"> </w:t>
      </w:r>
      <w:r w:rsidRPr="00CD5DA7">
        <w:rPr>
          <w:rFonts w:ascii="Tahoma" w:hAnsi="Tahoma" w:cs="Tahoma"/>
          <w:color w:val="000000"/>
        </w:rPr>
        <w:t>Storage and Fuel-Oil Piping Systems, Site Storm Drainage Disposal and</w:t>
      </w:r>
      <w:r w:rsidR="00474809" w:rsidRPr="00CD5DA7">
        <w:rPr>
          <w:rFonts w:ascii="Tahoma" w:hAnsi="Tahoma" w:cs="Tahoma"/>
          <w:color w:val="000000"/>
        </w:rPr>
        <w:t xml:space="preserve"> </w:t>
      </w:r>
      <w:r w:rsidRPr="00CD5DA7">
        <w:rPr>
          <w:rFonts w:ascii="Tahoma" w:hAnsi="Tahoma" w:cs="Tahoma"/>
          <w:color w:val="000000"/>
        </w:rPr>
        <w:t>Detention Facilities, Septic System Installation, and Heating Systems)</w:t>
      </w:r>
    </w:p>
    <w:p w14:paraId="2EA8AC64"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Welding Inspector (PE or RA and AWS or ICC Certification)</w:t>
      </w:r>
    </w:p>
    <w:p w14:paraId="17EA46B5"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Welding Inspector (Structural Steel, Erection &amp; Bolting, Cold-Form Steel,</w:t>
      </w:r>
      <w:r w:rsidR="00AD7108" w:rsidRPr="00CD5DA7">
        <w:rPr>
          <w:rFonts w:ascii="Tahoma" w:hAnsi="Tahoma" w:cs="Tahoma"/>
          <w:color w:val="000000"/>
        </w:rPr>
        <w:t xml:space="preserve"> </w:t>
      </w:r>
      <w:r w:rsidRPr="00CD5DA7">
        <w:rPr>
          <w:rFonts w:ascii="Tahoma" w:hAnsi="Tahoma" w:cs="Tahoma"/>
          <w:color w:val="000000"/>
        </w:rPr>
        <w:t>High Pressure Steam Piping, Fuel-Gas Piping and Aluminum</w:t>
      </w:r>
      <w:r w:rsidR="00AD7108" w:rsidRPr="00CD5DA7">
        <w:rPr>
          <w:rFonts w:ascii="Tahoma" w:hAnsi="Tahoma" w:cs="Tahoma"/>
          <w:color w:val="000000"/>
        </w:rPr>
        <w:t xml:space="preserve">) </w:t>
      </w:r>
      <w:r w:rsidR="00F75319" w:rsidRPr="00CD5DA7">
        <w:rPr>
          <w:rFonts w:ascii="Tahoma" w:hAnsi="Tahoma" w:cs="Tahoma"/>
          <w:color w:val="000000"/>
        </w:rPr>
        <w:t xml:space="preserve">and </w:t>
      </w:r>
      <w:r w:rsidRPr="00CD5DA7">
        <w:rPr>
          <w:rFonts w:ascii="Tahoma" w:hAnsi="Tahoma" w:cs="Tahoma"/>
          <w:color w:val="000000"/>
        </w:rPr>
        <w:t>(PE and</w:t>
      </w:r>
      <w:r w:rsidR="00AD7108" w:rsidRPr="00CD5DA7">
        <w:rPr>
          <w:rFonts w:ascii="Tahoma" w:hAnsi="Tahoma" w:cs="Tahoma"/>
          <w:color w:val="000000"/>
        </w:rPr>
        <w:t xml:space="preserve"> </w:t>
      </w:r>
      <w:r w:rsidRPr="00CD5DA7">
        <w:rPr>
          <w:rFonts w:ascii="Tahoma" w:hAnsi="Tahoma" w:cs="Tahoma"/>
          <w:color w:val="000000"/>
        </w:rPr>
        <w:t>ICC Certification)</w:t>
      </w:r>
    </w:p>
    <w:p w14:paraId="11A75816" w14:textId="77777777" w:rsidR="00F75319"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Bolting Inspector</w:t>
      </w:r>
    </w:p>
    <w:p w14:paraId="5BEAFEA9" w14:textId="77777777" w:rsidR="00F75319" w:rsidRPr="00CD5DA7" w:rsidRDefault="00F75319" w:rsidP="00F75319">
      <w:pPr>
        <w:autoSpaceDE w:val="0"/>
        <w:autoSpaceDN w:val="0"/>
        <w:adjustRightInd w:val="0"/>
        <w:spacing w:after="0" w:line="240" w:lineRule="auto"/>
        <w:jc w:val="both"/>
        <w:rPr>
          <w:rFonts w:ascii="Tahoma" w:hAnsi="Tahoma" w:cs="Tahoma"/>
          <w:color w:val="000000"/>
        </w:rPr>
      </w:pPr>
    </w:p>
    <w:p w14:paraId="61387BD9" w14:textId="77777777" w:rsidR="00F75319" w:rsidRPr="00CD5DA7" w:rsidRDefault="00F75319" w:rsidP="00F75319">
      <w:pPr>
        <w:autoSpaceDE w:val="0"/>
        <w:autoSpaceDN w:val="0"/>
        <w:adjustRightInd w:val="0"/>
        <w:spacing w:after="0" w:line="240" w:lineRule="auto"/>
        <w:jc w:val="both"/>
        <w:rPr>
          <w:rFonts w:ascii="Tahoma" w:hAnsi="Tahoma" w:cs="Tahoma"/>
          <w:color w:val="000000"/>
        </w:rPr>
      </w:pPr>
    </w:p>
    <w:p w14:paraId="4EF42798" w14:textId="77777777" w:rsidR="00F75319" w:rsidRPr="00CD5DA7" w:rsidRDefault="00F75319" w:rsidP="00F75319">
      <w:pPr>
        <w:autoSpaceDE w:val="0"/>
        <w:autoSpaceDN w:val="0"/>
        <w:adjustRightInd w:val="0"/>
        <w:spacing w:after="0" w:line="240" w:lineRule="auto"/>
        <w:jc w:val="both"/>
        <w:rPr>
          <w:rFonts w:ascii="Tahoma" w:hAnsi="Tahoma" w:cs="Tahoma"/>
          <w:color w:val="000000"/>
        </w:rPr>
      </w:pPr>
    </w:p>
    <w:p w14:paraId="079FE46A" w14:textId="77777777" w:rsidR="00F75319" w:rsidRPr="00CD5DA7" w:rsidRDefault="00F75319" w:rsidP="00F75319">
      <w:pPr>
        <w:autoSpaceDE w:val="0"/>
        <w:autoSpaceDN w:val="0"/>
        <w:adjustRightInd w:val="0"/>
        <w:spacing w:after="0" w:line="240" w:lineRule="auto"/>
        <w:jc w:val="both"/>
        <w:rPr>
          <w:rFonts w:ascii="Tahoma" w:hAnsi="Tahoma" w:cs="Tahoma"/>
          <w:color w:val="000000"/>
        </w:rPr>
      </w:pPr>
    </w:p>
    <w:p w14:paraId="1C0A6318" w14:textId="77777777" w:rsidR="00D02051" w:rsidRPr="00CD5DA7" w:rsidRDefault="00D02051" w:rsidP="00F75319">
      <w:pPr>
        <w:autoSpaceDE w:val="0"/>
        <w:autoSpaceDN w:val="0"/>
        <w:adjustRightInd w:val="0"/>
        <w:spacing w:after="0" w:line="240" w:lineRule="auto"/>
        <w:jc w:val="both"/>
        <w:rPr>
          <w:rFonts w:ascii="Tahoma" w:hAnsi="Tahoma" w:cs="Tahoma"/>
          <w:color w:val="000000"/>
        </w:rPr>
      </w:pPr>
    </w:p>
    <w:p w14:paraId="5588461E"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Shop Welding Inspector (PE or RA and AWS or ICC Certification)</w:t>
      </w:r>
    </w:p>
    <w:p w14:paraId="67F6C1CA"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Shop Welding Inspector (High Pressure Steam Piping, Fuel-Gas Piping,</w:t>
      </w:r>
      <w:r w:rsidR="00AD7108" w:rsidRPr="00CD5DA7">
        <w:rPr>
          <w:rFonts w:ascii="Tahoma" w:hAnsi="Tahoma" w:cs="Tahoma"/>
          <w:color w:val="000000"/>
        </w:rPr>
        <w:t xml:space="preserve"> </w:t>
      </w:r>
      <w:r w:rsidRPr="00CD5DA7">
        <w:rPr>
          <w:rFonts w:ascii="Tahoma" w:hAnsi="Tahoma" w:cs="Tahoma"/>
          <w:color w:val="000000"/>
        </w:rPr>
        <w:t xml:space="preserve">Aluminum) </w:t>
      </w:r>
      <w:r w:rsidR="00AD7108" w:rsidRPr="00CD5DA7">
        <w:rPr>
          <w:rFonts w:ascii="Tahoma" w:hAnsi="Tahoma" w:cs="Tahoma"/>
          <w:color w:val="000000"/>
        </w:rPr>
        <w:t xml:space="preserve">and  </w:t>
      </w:r>
      <w:r w:rsidRPr="00CD5DA7">
        <w:rPr>
          <w:rFonts w:ascii="Tahoma" w:hAnsi="Tahoma" w:cs="Tahoma"/>
          <w:color w:val="000000"/>
        </w:rPr>
        <w:t>(PE or RA and AWS or ICC Certification)</w:t>
      </w:r>
    </w:p>
    <w:p w14:paraId="00755ADF"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Non Destructive Ultrasonic/Magnetic/Penetration (Dye) Testing Inspector</w:t>
      </w:r>
    </w:p>
    <w:p w14:paraId="312BD37C"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Non Destructive Shop Ultrasonic/Magnetic/Penetration (Dye) Testing</w:t>
      </w:r>
      <w:r w:rsidR="00AD7108" w:rsidRPr="00CD5DA7">
        <w:rPr>
          <w:rFonts w:ascii="Tahoma" w:hAnsi="Tahoma" w:cs="Tahoma"/>
          <w:color w:val="000000"/>
        </w:rPr>
        <w:t xml:space="preserve"> </w:t>
      </w:r>
      <w:r w:rsidRPr="00CD5DA7">
        <w:rPr>
          <w:rFonts w:ascii="Tahoma" w:hAnsi="Tahoma" w:cs="Tahoma"/>
          <w:color w:val="000000"/>
        </w:rPr>
        <w:t xml:space="preserve">Inspector </w:t>
      </w:r>
    </w:p>
    <w:p w14:paraId="795D17E8"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Concrete - Cast in Place, Precast, Pre</w:t>
      </w:r>
      <w:r w:rsidR="003007EC" w:rsidRPr="00CD5DA7">
        <w:rPr>
          <w:rFonts w:ascii="Tahoma" w:hAnsi="Tahoma" w:cs="Tahoma"/>
          <w:color w:val="000000"/>
        </w:rPr>
        <w:t>-</w:t>
      </w:r>
      <w:r w:rsidRPr="00CD5DA7">
        <w:rPr>
          <w:rFonts w:ascii="Tahoma" w:hAnsi="Tahoma" w:cs="Tahoma"/>
          <w:color w:val="000000"/>
        </w:rPr>
        <w:t>stressed Concrete and Masonry</w:t>
      </w:r>
      <w:r w:rsidR="00AD7108" w:rsidRPr="00CD5DA7">
        <w:rPr>
          <w:rFonts w:ascii="Tahoma" w:hAnsi="Tahoma" w:cs="Tahoma"/>
          <w:color w:val="000000"/>
        </w:rPr>
        <w:t xml:space="preserve"> </w:t>
      </w:r>
      <w:r w:rsidR="00D83052" w:rsidRPr="00CD5DA7">
        <w:rPr>
          <w:rFonts w:ascii="Tahoma" w:hAnsi="Tahoma" w:cs="Tahoma"/>
          <w:color w:val="000000"/>
        </w:rPr>
        <w:t>I</w:t>
      </w:r>
      <w:r w:rsidRPr="00CD5DA7">
        <w:rPr>
          <w:rFonts w:ascii="Tahoma" w:hAnsi="Tahoma" w:cs="Tahoma"/>
          <w:color w:val="000000"/>
        </w:rPr>
        <w:t>nspector (Note: License concrete testing lab to perform sampling and</w:t>
      </w:r>
      <w:r w:rsidR="00AD7108" w:rsidRPr="00CD5DA7">
        <w:rPr>
          <w:rFonts w:ascii="Tahoma" w:hAnsi="Tahoma" w:cs="Tahoma"/>
          <w:color w:val="000000"/>
        </w:rPr>
        <w:t xml:space="preserve"> </w:t>
      </w:r>
      <w:r w:rsidRPr="00CD5DA7">
        <w:rPr>
          <w:rFonts w:ascii="Tahoma" w:hAnsi="Tahoma" w:cs="Tahoma"/>
          <w:color w:val="000000"/>
        </w:rPr>
        <w:t>testing of cylinders)</w:t>
      </w:r>
    </w:p>
    <w:p w14:paraId="036B1F27"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Concrete Coring technician</w:t>
      </w:r>
    </w:p>
    <w:p w14:paraId="3F96BA6A"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Concrete Batch Plant Technician</w:t>
      </w:r>
    </w:p>
    <w:p w14:paraId="147A4489"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Concrete Field Technician, ACI 1 (American Concrete Institute Level 1)</w:t>
      </w:r>
    </w:p>
    <w:p w14:paraId="31A3EEF2"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Concrete Non Destructive Testing Technician</w:t>
      </w:r>
    </w:p>
    <w:p w14:paraId="79129613"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Asphalt batch Plant Inspector</w:t>
      </w:r>
    </w:p>
    <w:p w14:paraId="591440C6"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Asphalt Field Inspector</w:t>
      </w:r>
    </w:p>
    <w:p w14:paraId="7905DF17"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Certified Wood Construction Inspector (Professional Engineer)</w:t>
      </w:r>
    </w:p>
    <w:p w14:paraId="714C7C86"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Wood Construction Inspector (Off-Site Fabrication of Structural Elements,</w:t>
      </w:r>
      <w:r w:rsidR="00AD7108" w:rsidRPr="00CD5DA7">
        <w:rPr>
          <w:rFonts w:ascii="Tahoma" w:hAnsi="Tahoma" w:cs="Tahoma"/>
          <w:color w:val="000000"/>
        </w:rPr>
        <w:t xml:space="preserve"> </w:t>
      </w:r>
      <w:r w:rsidRPr="00CD5DA7">
        <w:rPr>
          <w:rFonts w:ascii="Tahoma" w:hAnsi="Tahoma" w:cs="Tahoma"/>
          <w:color w:val="000000"/>
        </w:rPr>
        <w:t>High Load Diaphragms, Metal-Plated-Connected Trusses and</w:t>
      </w:r>
      <w:r w:rsidR="00AD7108" w:rsidRPr="00CD5DA7">
        <w:rPr>
          <w:rFonts w:ascii="Tahoma" w:hAnsi="Tahoma" w:cs="Tahoma"/>
          <w:color w:val="000000"/>
        </w:rPr>
        <w:t xml:space="preserve"> </w:t>
      </w:r>
      <w:r w:rsidRPr="00CD5DA7">
        <w:rPr>
          <w:rFonts w:ascii="Tahoma" w:hAnsi="Tahoma" w:cs="Tahoma"/>
          <w:color w:val="000000"/>
        </w:rPr>
        <w:t>Prefabricated I-Joists)</w:t>
      </w:r>
    </w:p>
    <w:p w14:paraId="1E521499"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Site Preparation, Soils- Fill Placement, In-Place Density and soils</w:t>
      </w:r>
      <w:r w:rsidR="00AD7108" w:rsidRPr="00CD5DA7">
        <w:rPr>
          <w:rFonts w:ascii="Tahoma" w:hAnsi="Tahoma" w:cs="Tahoma"/>
          <w:color w:val="000000"/>
        </w:rPr>
        <w:t xml:space="preserve"> </w:t>
      </w:r>
      <w:r w:rsidRPr="00CD5DA7">
        <w:rPr>
          <w:rFonts w:ascii="Tahoma" w:hAnsi="Tahoma" w:cs="Tahoma"/>
          <w:color w:val="000000"/>
        </w:rPr>
        <w:t>Investigations Inspector (PE or RA)</w:t>
      </w:r>
    </w:p>
    <w:p w14:paraId="4DECE50F"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Soils Inspector (Site Preparation, Fill Placement &amp; In-Place Density, and</w:t>
      </w:r>
      <w:r w:rsidR="00AD7108" w:rsidRPr="00CD5DA7">
        <w:rPr>
          <w:rFonts w:ascii="Tahoma" w:hAnsi="Tahoma" w:cs="Tahoma"/>
          <w:color w:val="000000"/>
        </w:rPr>
        <w:t xml:space="preserve"> </w:t>
      </w:r>
      <w:r w:rsidRPr="00CD5DA7">
        <w:rPr>
          <w:rFonts w:ascii="Tahoma" w:hAnsi="Tahoma" w:cs="Tahoma"/>
          <w:color w:val="000000"/>
        </w:rPr>
        <w:t>Investigations (Borings/Test Pits))</w:t>
      </w:r>
    </w:p>
    <w:p w14:paraId="141C4220"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Compaction Technician</w:t>
      </w:r>
    </w:p>
    <w:p w14:paraId="1B2178A7"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Pile Foundations, Drilled Pier Installation, Pier Foundation and</w:t>
      </w:r>
      <w:r w:rsidR="00AD7108" w:rsidRPr="00CD5DA7">
        <w:rPr>
          <w:rFonts w:ascii="Tahoma" w:hAnsi="Tahoma" w:cs="Tahoma"/>
          <w:color w:val="000000"/>
        </w:rPr>
        <w:t xml:space="preserve"> </w:t>
      </w:r>
      <w:r w:rsidRPr="00CD5DA7">
        <w:rPr>
          <w:rFonts w:ascii="Tahoma" w:hAnsi="Tahoma" w:cs="Tahoma"/>
          <w:color w:val="000000"/>
        </w:rPr>
        <w:t>Underpinning Inspector (PE or RA)</w:t>
      </w:r>
    </w:p>
    <w:p w14:paraId="6E1E6CE4"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Pile Foundations, Drilled Pier Installation, Pier Foundation and</w:t>
      </w:r>
      <w:r w:rsidR="00AD7108" w:rsidRPr="00CD5DA7">
        <w:rPr>
          <w:rFonts w:ascii="Tahoma" w:hAnsi="Tahoma" w:cs="Tahoma"/>
          <w:color w:val="000000"/>
        </w:rPr>
        <w:t xml:space="preserve"> </w:t>
      </w:r>
      <w:r w:rsidRPr="00CD5DA7">
        <w:rPr>
          <w:rFonts w:ascii="Tahoma" w:hAnsi="Tahoma" w:cs="Tahoma"/>
          <w:color w:val="000000"/>
        </w:rPr>
        <w:t>Underpinning Inspector</w:t>
      </w:r>
    </w:p>
    <w:p w14:paraId="204458F2"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Structural safety-Stability and Mechanical Demolition Inspector</w:t>
      </w:r>
    </w:p>
    <w:p w14:paraId="791507F7"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 xml:space="preserve">Excavation </w:t>
      </w:r>
      <w:r w:rsidR="00B56FBC" w:rsidRPr="00CD5DA7">
        <w:rPr>
          <w:rFonts w:ascii="Tahoma" w:hAnsi="Tahoma" w:cs="Tahoma"/>
          <w:color w:val="000000"/>
        </w:rPr>
        <w:t>(Support of Excavation)</w:t>
      </w:r>
      <w:r w:rsidR="00AD7108" w:rsidRPr="00CD5DA7">
        <w:rPr>
          <w:rFonts w:ascii="Tahoma" w:hAnsi="Tahoma" w:cs="Tahoma"/>
          <w:color w:val="000000"/>
        </w:rPr>
        <w:t xml:space="preserve"> </w:t>
      </w:r>
      <w:r w:rsidRPr="00CD5DA7">
        <w:rPr>
          <w:rFonts w:ascii="Tahoma" w:hAnsi="Tahoma" w:cs="Tahoma"/>
          <w:color w:val="000000"/>
        </w:rPr>
        <w:t xml:space="preserve"> Sheeting, Shoring and Bracing Inspector</w:t>
      </w:r>
    </w:p>
    <w:p w14:paraId="36DF7695"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Seismic Isolation Systems Inspector</w:t>
      </w:r>
    </w:p>
    <w:p w14:paraId="35D502AE"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Radiographic Testing Technician</w:t>
      </w:r>
    </w:p>
    <w:p w14:paraId="47D48ACD"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Progress Inspection Inspector (Preliminary)</w:t>
      </w:r>
    </w:p>
    <w:p w14:paraId="3FDDC027"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Progress Inspection Inspector (Footing and Foundation, Lowest Floor</w:t>
      </w:r>
      <w:r w:rsidR="00AD7108" w:rsidRPr="00CD5DA7">
        <w:rPr>
          <w:rFonts w:ascii="Tahoma" w:hAnsi="Tahoma" w:cs="Tahoma"/>
          <w:color w:val="000000"/>
        </w:rPr>
        <w:t xml:space="preserve"> </w:t>
      </w:r>
      <w:r w:rsidRPr="00CD5DA7">
        <w:rPr>
          <w:rFonts w:ascii="Tahoma" w:hAnsi="Tahoma" w:cs="Tahoma"/>
          <w:color w:val="000000"/>
        </w:rPr>
        <w:t xml:space="preserve">Elevation, Frame and Fire-Resistance Rated </w:t>
      </w:r>
      <w:r w:rsidR="005B6B4D" w:rsidRPr="00CD5DA7">
        <w:rPr>
          <w:rFonts w:ascii="Tahoma" w:hAnsi="Tahoma" w:cs="Tahoma"/>
          <w:color w:val="000000"/>
        </w:rPr>
        <w:t>construction)</w:t>
      </w:r>
    </w:p>
    <w:p w14:paraId="39215E4D" w14:textId="77777777" w:rsidR="00D02051" w:rsidRPr="00CD5DA7" w:rsidRDefault="00D02051" w:rsidP="0080658B">
      <w:pPr>
        <w:pStyle w:val="ListParagraph"/>
        <w:numPr>
          <w:ilvl w:val="0"/>
          <w:numId w:val="50"/>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Progress Inspection Inspector (Energy Code Compliance, Public assembly</w:t>
      </w:r>
      <w:r w:rsidR="00AD7108" w:rsidRPr="00CD5DA7">
        <w:rPr>
          <w:rFonts w:ascii="Tahoma" w:hAnsi="Tahoma" w:cs="Tahoma"/>
          <w:color w:val="000000"/>
        </w:rPr>
        <w:t xml:space="preserve"> </w:t>
      </w:r>
      <w:r w:rsidRPr="00CD5DA7">
        <w:rPr>
          <w:rFonts w:ascii="Tahoma" w:hAnsi="Tahoma" w:cs="Tahoma"/>
          <w:color w:val="000000"/>
        </w:rPr>
        <w:t>Emergency Lighting and Final)</w:t>
      </w:r>
    </w:p>
    <w:p w14:paraId="502B8A69" w14:textId="77777777" w:rsidR="00D83052" w:rsidRPr="00CD5DA7" w:rsidRDefault="00D83052" w:rsidP="00D83052">
      <w:pPr>
        <w:autoSpaceDE w:val="0"/>
        <w:autoSpaceDN w:val="0"/>
        <w:adjustRightInd w:val="0"/>
        <w:spacing w:after="0" w:line="240" w:lineRule="auto"/>
        <w:ind w:firstLine="720"/>
        <w:jc w:val="both"/>
        <w:rPr>
          <w:rFonts w:ascii="Tahoma" w:hAnsi="Tahoma" w:cs="Tahoma"/>
          <w:color w:val="000000"/>
        </w:rPr>
      </w:pPr>
    </w:p>
    <w:p w14:paraId="3169C133" w14:textId="77777777" w:rsidR="00AD7108" w:rsidRPr="00CD5DA7" w:rsidRDefault="00AD7108" w:rsidP="007B0130">
      <w:pPr>
        <w:autoSpaceDE w:val="0"/>
        <w:autoSpaceDN w:val="0"/>
        <w:adjustRightInd w:val="0"/>
        <w:spacing w:after="0" w:line="240" w:lineRule="auto"/>
        <w:jc w:val="both"/>
        <w:rPr>
          <w:rFonts w:ascii="Tahoma" w:hAnsi="Tahoma" w:cs="Tahoma"/>
          <w:b/>
          <w:bCs/>
          <w:color w:val="000000"/>
        </w:rPr>
      </w:pPr>
    </w:p>
    <w:p w14:paraId="4125A050" w14:textId="77777777" w:rsidR="00D02051" w:rsidRPr="00CD5DA7" w:rsidRDefault="00D02051" w:rsidP="0080658B">
      <w:pPr>
        <w:pStyle w:val="ListParagraph"/>
        <w:numPr>
          <w:ilvl w:val="0"/>
          <w:numId w:val="46"/>
        </w:numPr>
        <w:autoSpaceDE w:val="0"/>
        <w:autoSpaceDN w:val="0"/>
        <w:adjustRightInd w:val="0"/>
        <w:spacing w:after="0" w:line="240" w:lineRule="auto"/>
        <w:jc w:val="both"/>
        <w:rPr>
          <w:rFonts w:ascii="Tahoma" w:hAnsi="Tahoma" w:cs="Tahoma"/>
          <w:b/>
          <w:bCs/>
          <w:color w:val="000000"/>
        </w:rPr>
      </w:pPr>
      <w:r w:rsidRPr="00CD5DA7">
        <w:rPr>
          <w:rFonts w:ascii="Tahoma" w:hAnsi="Tahoma" w:cs="Tahoma"/>
          <w:b/>
          <w:bCs/>
          <w:color w:val="000000"/>
        </w:rPr>
        <w:t>NOISE CONTROL</w:t>
      </w:r>
    </w:p>
    <w:p w14:paraId="5B83EE49" w14:textId="77777777" w:rsidR="00D02051" w:rsidRPr="00CD5DA7" w:rsidRDefault="00D02051" w:rsidP="0080658B">
      <w:pPr>
        <w:pStyle w:val="ListParagraph"/>
        <w:numPr>
          <w:ilvl w:val="0"/>
          <w:numId w:val="51"/>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 xml:space="preserve">Noise Consultant </w:t>
      </w:r>
      <w:r w:rsidR="005B6B4D" w:rsidRPr="00CD5DA7">
        <w:rPr>
          <w:rFonts w:ascii="Tahoma" w:hAnsi="Tahoma" w:cs="Tahoma"/>
          <w:color w:val="000000"/>
        </w:rPr>
        <w:t>(approved</w:t>
      </w:r>
      <w:r w:rsidRPr="00CD5DA7">
        <w:rPr>
          <w:rFonts w:ascii="Tahoma" w:hAnsi="Tahoma" w:cs="Tahoma"/>
          <w:color w:val="000000"/>
        </w:rPr>
        <w:t xml:space="preserve"> by DEP - As per Rules of NYC Title 15 DEP</w:t>
      </w:r>
      <w:r w:rsidR="00AD7108" w:rsidRPr="00CD5DA7">
        <w:rPr>
          <w:rFonts w:ascii="Tahoma" w:hAnsi="Tahoma" w:cs="Tahoma"/>
          <w:color w:val="000000"/>
        </w:rPr>
        <w:t xml:space="preserve"> </w:t>
      </w:r>
      <w:r w:rsidRPr="00CD5DA7">
        <w:rPr>
          <w:rFonts w:ascii="Tahoma" w:hAnsi="Tahoma" w:cs="Tahoma"/>
          <w:color w:val="000000"/>
        </w:rPr>
        <w:t xml:space="preserve">29-10 - http://72.0.151.116/nyc/rcny/Title15_29-101.asp) </w:t>
      </w:r>
    </w:p>
    <w:p w14:paraId="6F593C76" w14:textId="77777777" w:rsidR="00D02051" w:rsidRPr="00CD5DA7" w:rsidRDefault="00D02051" w:rsidP="0080658B">
      <w:pPr>
        <w:pStyle w:val="ListParagraph"/>
        <w:numPr>
          <w:ilvl w:val="0"/>
          <w:numId w:val="51"/>
        </w:numPr>
        <w:autoSpaceDE w:val="0"/>
        <w:autoSpaceDN w:val="0"/>
        <w:adjustRightInd w:val="0"/>
        <w:spacing w:after="0" w:line="240" w:lineRule="auto"/>
        <w:jc w:val="both"/>
        <w:rPr>
          <w:rFonts w:ascii="Tahoma" w:hAnsi="Tahoma" w:cs="Tahoma"/>
          <w:color w:val="000000"/>
        </w:rPr>
      </w:pPr>
      <w:r w:rsidRPr="00CD5DA7">
        <w:rPr>
          <w:rFonts w:ascii="Tahoma" w:hAnsi="Tahoma" w:cs="Tahoma"/>
          <w:color w:val="000000"/>
        </w:rPr>
        <w:t>Sound Level Inspector – (B.S. in science or engineering with at least four</w:t>
      </w:r>
      <w:r w:rsidR="00AD7108" w:rsidRPr="00CD5DA7">
        <w:rPr>
          <w:rFonts w:ascii="Tahoma" w:hAnsi="Tahoma" w:cs="Tahoma"/>
          <w:color w:val="000000"/>
        </w:rPr>
        <w:t xml:space="preserve"> (4) </w:t>
      </w:r>
      <w:r w:rsidRPr="00CD5DA7">
        <w:rPr>
          <w:rFonts w:ascii="Tahoma" w:hAnsi="Tahoma" w:cs="Tahoma"/>
          <w:color w:val="000000"/>
        </w:rPr>
        <w:t>years of experience measuring sound levels utilizing the ANSI standards)</w:t>
      </w:r>
    </w:p>
    <w:p w14:paraId="4D7161D1" w14:textId="77777777" w:rsidR="00710C4B" w:rsidRPr="00CD5DA7" w:rsidRDefault="00710C4B" w:rsidP="007B0130">
      <w:pPr>
        <w:spacing w:after="0" w:line="200" w:lineRule="exact"/>
        <w:jc w:val="both"/>
        <w:rPr>
          <w:rFonts w:ascii="Tahoma" w:hAnsi="Tahoma" w:cs="Tahoma"/>
        </w:rPr>
      </w:pPr>
    </w:p>
    <w:p w14:paraId="11C27EF2" w14:textId="77777777" w:rsidR="00710C4B" w:rsidRPr="00CD5DA7" w:rsidRDefault="00710C4B" w:rsidP="007B0130">
      <w:pPr>
        <w:spacing w:after="0" w:line="240" w:lineRule="exact"/>
        <w:jc w:val="both"/>
        <w:rPr>
          <w:rFonts w:ascii="Tahoma" w:hAnsi="Tahoma" w:cs="Tahoma"/>
        </w:rPr>
      </w:pPr>
    </w:p>
    <w:p w14:paraId="6D8CD298" w14:textId="77777777" w:rsidR="00D02051" w:rsidRPr="00CD5DA7" w:rsidRDefault="00D02051" w:rsidP="007B0130">
      <w:pPr>
        <w:spacing w:after="0" w:line="240" w:lineRule="exact"/>
        <w:jc w:val="both"/>
        <w:rPr>
          <w:rFonts w:ascii="Tahoma" w:hAnsi="Tahoma" w:cs="Tahoma"/>
        </w:rPr>
      </w:pPr>
    </w:p>
    <w:p w14:paraId="4E77F266" w14:textId="77777777" w:rsidR="00B15D94" w:rsidRPr="00CD5DA7" w:rsidRDefault="00B15D94" w:rsidP="007B0130">
      <w:pPr>
        <w:spacing w:after="0" w:line="240" w:lineRule="exact"/>
        <w:jc w:val="both"/>
        <w:rPr>
          <w:rFonts w:ascii="Tahoma" w:hAnsi="Tahoma" w:cs="Tahoma"/>
        </w:rPr>
      </w:pPr>
    </w:p>
    <w:p w14:paraId="6A9B2385" w14:textId="77777777" w:rsidR="00315769" w:rsidRPr="00CD5DA7" w:rsidRDefault="00315769" w:rsidP="007B0130">
      <w:pPr>
        <w:spacing w:after="0" w:line="240" w:lineRule="exact"/>
        <w:jc w:val="both"/>
        <w:rPr>
          <w:rFonts w:ascii="Tahoma" w:hAnsi="Tahoma" w:cs="Tahoma"/>
        </w:rPr>
      </w:pPr>
    </w:p>
    <w:p w14:paraId="5CAE97CE" w14:textId="77777777" w:rsidR="00315769" w:rsidRPr="00CD5DA7" w:rsidRDefault="00315769" w:rsidP="007B0130">
      <w:pPr>
        <w:spacing w:after="0" w:line="240" w:lineRule="exact"/>
        <w:jc w:val="both"/>
        <w:rPr>
          <w:rFonts w:ascii="Tahoma" w:hAnsi="Tahoma" w:cs="Tahoma"/>
        </w:rPr>
      </w:pPr>
    </w:p>
    <w:p w14:paraId="3102A8A8" w14:textId="77777777" w:rsidR="00315769" w:rsidRPr="00CD5DA7" w:rsidRDefault="00315769" w:rsidP="007B0130">
      <w:pPr>
        <w:spacing w:after="0" w:line="240" w:lineRule="exact"/>
        <w:jc w:val="both"/>
        <w:rPr>
          <w:rFonts w:ascii="Tahoma" w:hAnsi="Tahoma" w:cs="Tahoma"/>
        </w:rPr>
      </w:pPr>
    </w:p>
    <w:p w14:paraId="4E0D014F" w14:textId="77777777" w:rsidR="00315769" w:rsidRPr="00CD5DA7" w:rsidRDefault="00315769" w:rsidP="007B0130">
      <w:pPr>
        <w:spacing w:after="0" w:line="240" w:lineRule="exact"/>
        <w:jc w:val="both"/>
        <w:rPr>
          <w:rFonts w:ascii="Tahoma" w:hAnsi="Tahoma" w:cs="Tahoma"/>
        </w:rPr>
      </w:pPr>
    </w:p>
    <w:p w14:paraId="63F80A17" w14:textId="77777777" w:rsidR="00315769" w:rsidRPr="00CD5DA7" w:rsidRDefault="00315769" w:rsidP="007B0130">
      <w:pPr>
        <w:spacing w:after="0" w:line="240" w:lineRule="exact"/>
        <w:jc w:val="both"/>
        <w:rPr>
          <w:rFonts w:ascii="Tahoma" w:hAnsi="Tahoma" w:cs="Tahoma"/>
        </w:rPr>
      </w:pPr>
    </w:p>
    <w:p w14:paraId="3DA7FEC1" w14:textId="77777777" w:rsidR="00315769" w:rsidRPr="00CD5DA7" w:rsidRDefault="00315769" w:rsidP="007B0130">
      <w:pPr>
        <w:spacing w:after="0" w:line="240" w:lineRule="exact"/>
        <w:jc w:val="both"/>
        <w:rPr>
          <w:rFonts w:ascii="Tahoma" w:hAnsi="Tahoma" w:cs="Tahoma"/>
        </w:rPr>
      </w:pPr>
    </w:p>
    <w:p w14:paraId="70E50941" w14:textId="77777777" w:rsidR="00315769" w:rsidRPr="00CD5DA7" w:rsidRDefault="00315769" w:rsidP="007B0130">
      <w:pPr>
        <w:spacing w:after="0" w:line="240" w:lineRule="exact"/>
        <w:jc w:val="both"/>
        <w:rPr>
          <w:rFonts w:ascii="Tahoma" w:hAnsi="Tahoma" w:cs="Tahoma"/>
        </w:rPr>
      </w:pPr>
    </w:p>
    <w:p w14:paraId="1DA0E5F8" w14:textId="77777777" w:rsidR="00315769" w:rsidRPr="00CD5DA7" w:rsidRDefault="00315769" w:rsidP="007B0130">
      <w:pPr>
        <w:spacing w:after="0" w:line="240" w:lineRule="exact"/>
        <w:jc w:val="both"/>
        <w:rPr>
          <w:rFonts w:ascii="Tahoma" w:hAnsi="Tahoma" w:cs="Tahoma"/>
        </w:rPr>
      </w:pPr>
    </w:p>
    <w:p w14:paraId="40A32F8A" w14:textId="77777777" w:rsidR="00315769" w:rsidRPr="00CD5DA7" w:rsidRDefault="00315769" w:rsidP="007B0130">
      <w:pPr>
        <w:spacing w:after="0" w:line="240" w:lineRule="exact"/>
        <w:jc w:val="both"/>
        <w:rPr>
          <w:rFonts w:ascii="Tahoma" w:hAnsi="Tahoma" w:cs="Tahoma"/>
        </w:rPr>
      </w:pPr>
    </w:p>
    <w:p w14:paraId="4F638FCF" w14:textId="77777777" w:rsidR="00315769" w:rsidRPr="00CD5DA7" w:rsidRDefault="00315769" w:rsidP="007B0130">
      <w:pPr>
        <w:spacing w:after="0" w:line="240" w:lineRule="exact"/>
        <w:jc w:val="both"/>
        <w:rPr>
          <w:rFonts w:ascii="Tahoma" w:hAnsi="Tahoma" w:cs="Tahoma"/>
        </w:rPr>
      </w:pPr>
    </w:p>
    <w:p w14:paraId="3990C766" w14:textId="77777777" w:rsidR="00315769" w:rsidRPr="00CD5DA7" w:rsidRDefault="00315769" w:rsidP="0080658B">
      <w:pPr>
        <w:autoSpaceDE w:val="0"/>
        <w:autoSpaceDN w:val="0"/>
        <w:adjustRightInd w:val="0"/>
        <w:spacing w:after="0" w:line="240" w:lineRule="auto"/>
        <w:jc w:val="center"/>
        <w:rPr>
          <w:rFonts w:ascii="Tahoma" w:hAnsi="Tahoma" w:cs="Tahoma"/>
          <w:b/>
          <w:color w:val="000000"/>
        </w:rPr>
      </w:pPr>
      <w:r w:rsidRPr="00CD5DA7">
        <w:rPr>
          <w:rFonts w:ascii="Tahoma" w:hAnsi="Tahoma" w:cs="Tahoma"/>
          <w:b/>
          <w:color w:val="000000"/>
        </w:rPr>
        <w:t>ATTACHMENT F:</w:t>
      </w:r>
    </w:p>
    <w:p w14:paraId="023E6DAC" w14:textId="77777777" w:rsidR="00315769" w:rsidRPr="00CD5DA7" w:rsidRDefault="00315769" w:rsidP="0080658B">
      <w:pPr>
        <w:autoSpaceDE w:val="0"/>
        <w:autoSpaceDN w:val="0"/>
        <w:adjustRightInd w:val="0"/>
        <w:spacing w:after="0" w:line="240" w:lineRule="auto"/>
        <w:jc w:val="center"/>
        <w:rPr>
          <w:rFonts w:ascii="Tahoma" w:hAnsi="Tahoma" w:cs="Tahoma"/>
          <w:b/>
          <w:color w:val="000000"/>
        </w:rPr>
      </w:pPr>
      <w:r w:rsidRPr="00CD5DA7">
        <w:rPr>
          <w:rFonts w:ascii="Tahoma" w:hAnsi="Tahoma" w:cs="Tahoma"/>
          <w:b/>
          <w:color w:val="000000"/>
        </w:rPr>
        <w:t>INSURANCE REQUIREMENTS</w:t>
      </w:r>
    </w:p>
    <w:p w14:paraId="30021C41"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5C02A901" w14:textId="77777777" w:rsidR="0011658B" w:rsidRPr="00CD5DA7" w:rsidRDefault="0011658B" w:rsidP="00315769">
      <w:pPr>
        <w:autoSpaceDE w:val="0"/>
        <w:autoSpaceDN w:val="0"/>
        <w:adjustRightInd w:val="0"/>
        <w:spacing w:after="0" w:line="240" w:lineRule="auto"/>
        <w:jc w:val="center"/>
        <w:rPr>
          <w:rFonts w:ascii="Tahoma" w:hAnsi="Tahoma" w:cs="Tahoma"/>
          <w:b/>
          <w:color w:val="000000"/>
        </w:rPr>
      </w:pPr>
    </w:p>
    <w:p w14:paraId="6D1A6F77" w14:textId="77777777" w:rsidR="0011658B" w:rsidRPr="00CD5DA7" w:rsidRDefault="0011658B" w:rsidP="0011658B">
      <w:pPr>
        <w:pStyle w:val="BodyText2"/>
        <w:ind w:left="0"/>
        <w:rPr>
          <w:rFonts w:ascii="Tahoma" w:hAnsi="Tahoma" w:cs="Tahoma"/>
          <w:sz w:val="22"/>
          <w:szCs w:val="22"/>
        </w:rPr>
      </w:pPr>
      <w:r w:rsidRPr="00CD5DA7">
        <w:rPr>
          <w:rFonts w:ascii="Tahoma" w:hAnsi="Tahoma" w:cs="Tahoma"/>
          <w:sz w:val="22"/>
          <w:szCs w:val="22"/>
        </w:rPr>
        <w:t xml:space="preserve">1. </w:t>
      </w:r>
      <w:r w:rsidRPr="00CD5DA7">
        <w:rPr>
          <w:rFonts w:ascii="Tahoma" w:hAnsi="Tahoma" w:cs="Tahoma"/>
          <w:sz w:val="22"/>
          <w:szCs w:val="22"/>
        </w:rPr>
        <w:tab/>
        <w:t>Prior to commencement of any Work under this Contract, The Special Inspections Professional (Contractor) shall provide and maintain at all times during performance of the Work and until all obligations are fulfilled under this Contract, insurance policies with the types of coverage and the limits indicated below, with companies authorized to do business in the State of New York with an A.M. Best’s rating of A X or better, and reasonably acceptable to Owner.  Any and all deductibles or self-insured retention for required insurance are the responsibility of Contractor and shall be specifically disclosed to and subject to the prior approval of Owner before commencement of the Work.  Contractor’s attention expressly is called to any additional or different insurance requirements set forth in any of the other Contract Documents.</w:t>
      </w:r>
    </w:p>
    <w:p w14:paraId="2A331BD9" w14:textId="77777777" w:rsidR="0011658B" w:rsidRPr="00CD5DA7" w:rsidRDefault="0011658B" w:rsidP="0011658B">
      <w:pPr>
        <w:pStyle w:val="BodyText2"/>
        <w:ind w:left="0"/>
        <w:rPr>
          <w:rFonts w:ascii="Tahoma" w:hAnsi="Tahoma" w:cs="Tahoma"/>
          <w:sz w:val="22"/>
          <w:szCs w:val="22"/>
        </w:rPr>
      </w:pPr>
    </w:p>
    <w:p w14:paraId="05C011CD" w14:textId="77777777" w:rsidR="0011658B" w:rsidRPr="00CD5DA7" w:rsidRDefault="0011658B" w:rsidP="0011658B">
      <w:pPr>
        <w:tabs>
          <w:tab w:val="left" w:pos="360"/>
        </w:tabs>
        <w:ind w:left="720"/>
        <w:jc w:val="both"/>
        <w:rPr>
          <w:rFonts w:ascii="Tahoma" w:eastAsia="Times New Roman" w:hAnsi="Tahoma" w:cs="Tahoma"/>
          <w:spacing w:val="-3"/>
        </w:rPr>
      </w:pPr>
      <w:r w:rsidRPr="00CD5DA7">
        <w:rPr>
          <w:rFonts w:ascii="Tahoma" w:eastAsia="Times New Roman" w:hAnsi="Tahoma" w:cs="Tahoma"/>
          <w:spacing w:val="-3"/>
        </w:rPr>
        <w:t xml:space="preserve">             A.          Statutory Workers' Compensation (Coverage A) and Employers Liability (Coverage B) including a waiver of the insurer’s right to recover or subrogate against any of the parties insureds listed on the annexed list of Additional Insureds/Indemnitees. Coverage B Minimum Limits $1,000,000/$1,000,000/$1,000,000. Proprietor/Partner/Executive Officers/Members should not be excluded from coverage.</w:t>
      </w:r>
    </w:p>
    <w:p w14:paraId="3477A144" w14:textId="77777777" w:rsidR="0011658B" w:rsidRPr="00CD5DA7" w:rsidRDefault="0011658B" w:rsidP="0011658B">
      <w:pPr>
        <w:pStyle w:val="AIAAgreementBodyText"/>
        <w:ind w:left="720"/>
        <w:jc w:val="both"/>
        <w:rPr>
          <w:rFonts w:ascii="Tahoma" w:hAnsi="Tahoma" w:cs="Tahoma"/>
          <w:sz w:val="22"/>
          <w:szCs w:val="22"/>
        </w:rPr>
      </w:pPr>
      <w:r w:rsidRPr="00CD5DA7">
        <w:rPr>
          <w:rFonts w:ascii="Tahoma" w:hAnsi="Tahoma" w:cs="Tahoma"/>
          <w:color w:val="000000"/>
          <w:sz w:val="22"/>
          <w:szCs w:val="22"/>
        </w:rPr>
        <w:tab/>
        <w:t xml:space="preserve">B. </w:t>
      </w:r>
      <w:r w:rsidRPr="00CD5DA7">
        <w:rPr>
          <w:rFonts w:ascii="Tahoma" w:hAnsi="Tahoma" w:cs="Tahoma"/>
          <w:color w:val="000000"/>
          <w:sz w:val="22"/>
          <w:szCs w:val="22"/>
        </w:rPr>
        <w:tab/>
      </w:r>
      <w:r w:rsidRPr="00CD5DA7">
        <w:rPr>
          <w:rFonts w:ascii="Tahoma" w:hAnsi="Tahoma" w:cs="Tahoma"/>
          <w:sz w:val="22"/>
          <w:szCs w:val="22"/>
        </w:rPr>
        <w:t>Comprehensive automobile liability insurance covering the use of all owned (if any), non-owned or hired automobiles on a combined single limit per occurrence basis with a limit of not less than $1,000,000.</w:t>
      </w:r>
    </w:p>
    <w:p w14:paraId="6C728597" w14:textId="77777777" w:rsidR="0011658B" w:rsidRPr="00CD5DA7" w:rsidRDefault="0011658B" w:rsidP="0011658B">
      <w:pPr>
        <w:pStyle w:val="AIAAgreementBodyText"/>
        <w:ind w:left="720"/>
        <w:jc w:val="both"/>
        <w:rPr>
          <w:rFonts w:ascii="Tahoma" w:hAnsi="Tahoma" w:cs="Tahoma"/>
          <w:sz w:val="22"/>
          <w:szCs w:val="22"/>
        </w:rPr>
      </w:pPr>
    </w:p>
    <w:p w14:paraId="007BF489" w14:textId="77777777" w:rsidR="0011658B" w:rsidRPr="00CD5DA7" w:rsidRDefault="0011658B" w:rsidP="0011658B">
      <w:pPr>
        <w:pStyle w:val="AIAAgreementBodyText"/>
        <w:ind w:left="720"/>
        <w:jc w:val="both"/>
        <w:rPr>
          <w:rFonts w:ascii="Tahoma" w:hAnsi="Tahoma" w:cs="Tahoma"/>
          <w:sz w:val="22"/>
          <w:szCs w:val="22"/>
        </w:rPr>
      </w:pPr>
      <w:r w:rsidRPr="00CD5DA7">
        <w:rPr>
          <w:rFonts w:ascii="Tahoma" w:hAnsi="Tahoma" w:cs="Tahoma"/>
          <w:sz w:val="22"/>
          <w:szCs w:val="22"/>
        </w:rPr>
        <w:t xml:space="preserve"> </w:t>
      </w:r>
      <w:r w:rsidRPr="00CD5DA7">
        <w:rPr>
          <w:rFonts w:ascii="Tahoma" w:hAnsi="Tahoma" w:cs="Tahoma"/>
          <w:sz w:val="22"/>
          <w:szCs w:val="22"/>
        </w:rPr>
        <w:tab/>
        <w:t xml:space="preserve">C. </w:t>
      </w:r>
      <w:r w:rsidRPr="00CD5DA7">
        <w:rPr>
          <w:rFonts w:ascii="Tahoma" w:hAnsi="Tahoma" w:cs="Tahoma"/>
          <w:sz w:val="22"/>
          <w:szCs w:val="22"/>
        </w:rPr>
        <w:tab/>
        <w:t xml:space="preserve">Commercial General Liability. Contractor will maintain commercial general liability insurance covering all of Contractors operations and all operations by Subcontractors, all sub-subcontractors, and anyone directly or indirectly employed by any of them or by anyone for whose acts any of them may be liable. Such insurance shall be written on an occurrence basis, including but not limited to, a per-location or per-project general aggregate, against claims for liability arising from bodily injury and property damage, with coverage for premises and operations, products-completed operations, personal injury and advertising injury, and Contractual Liability with no specific restricting endorsements including but not limited to Labor Law Exclusions, Contractual Liability Limitations or Re-Definition of Insured Contract, Height Exclusions, Project Type Exclusions, and Limitations to the “Your Work” exclusions. A Total Pollution Exclusion is acceptable if it contains the Hostile Fire and Heating Equipment Exception. </w:t>
      </w:r>
    </w:p>
    <w:p w14:paraId="2E60D6DB" w14:textId="77777777" w:rsidR="0011658B" w:rsidRPr="00CD5DA7" w:rsidRDefault="0011658B" w:rsidP="0011658B">
      <w:pPr>
        <w:pStyle w:val="AIAAgreementBodyText"/>
        <w:ind w:left="720"/>
        <w:jc w:val="both"/>
        <w:rPr>
          <w:rFonts w:ascii="Tahoma" w:hAnsi="Tahoma" w:cs="Tahoma"/>
          <w:color w:val="FF0000"/>
          <w:sz w:val="22"/>
          <w:szCs w:val="22"/>
        </w:rPr>
      </w:pPr>
    </w:p>
    <w:p w14:paraId="541F540B" w14:textId="77777777" w:rsidR="0011658B" w:rsidRPr="00CD5DA7" w:rsidRDefault="0011658B" w:rsidP="0011658B">
      <w:pPr>
        <w:pStyle w:val="AIAAgreementBodyText"/>
        <w:ind w:left="720"/>
        <w:jc w:val="both"/>
        <w:rPr>
          <w:rFonts w:ascii="Tahoma" w:hAnsi="Tahoma" w:cs="Tahoma"/>
          <w:sz w:val="22"/>
          <w:szCs w:val="22"/>
        </w:rPr>
      </w:pPr>
      <w:r w:rsidRPr="00CD5DA7">
        <w:rPr>
          <w:rFonts w:ascii="Tahoma" w:hAnsi="Tahoma" w:cs="Tahoma"/>
          <w:sz w:val="22"/>
          <w:szCs w:val="22"/>
        </w:rPr>
        <w:t xml:space="preserve">Contractor shall include both Additional Insured Endorsements CG2010 10/01 (ongoing operations) or its equivalent and CG2037 10/01 (products-completed operations) or its equivalent reflecting the inclusion of the interests of Owner (as certificate holder and additional insured) and the parties listed on the annexed List of Additional Insureds/Indemnitees. </w:t>
      </w:r>
    </w:p>
    <w:p w14:paraId="50E81016" w14:textId="77777777" w:rsidR="0011658B" w:rsidRPr="00CD5DA7" w:rsidRDefault="0011658B" w:rsidP="0011658B">
      <w:pPr>
        <w:pStyle w:val="AIAAgreementBodyText"/>
        <w:ind w:left="720"/>
        <w:jc w:val="both"/>
        <w:rPr>
          <w:rFonts w:ascii="Tahoma" w:hAnsi="Tahoma" w:cs="Tahoma"/>
          <w:sz w:val="22"/>
          <w:szCs w:val="22"/>
        </w:rPr>
      </w:pPr>
    </w:p>
    <w:p w14:paraId="71BDF54E" w14:textId="77777777" w:rsidR="0011658B" w:rsidRPr="00CD5DA7" w:rsidRDefault="0011658B" w:rsidP="0011658B">
      <w:pPr>
        <w:pStyle w:val="AIAAgreementBodyText"/>
        <w:ind w:left="720"/>
        <w:jc w:val="both"/>
        <w:rPr>
          <w:rFonts w:ascii="Tahoma" w:hAnsi="Tahoma" w:cs="Tahoma"/>
          <w:sz w:val="22"/>
          <w:szCs w:val="22"/>
        </w:rPr>
      </w:pPr>
    </w:p>
    <w:p w14:paraId="1F789EF5" w14:textId="77777777" w:rsidR="0011658B" w:rsidRPr="00CD5DA7" w:rsidRDefault="0011658B" w:rsidP="0011658B">
      <w:pPr>
        <w:pStyle w:val="AIAAgreementBodyText"/>
        <w:ind w:left="720"/>
        <w:jc w:val="both"/>
        <w:rPr>
          <w:rFonts w:ascii="Tahoma" w:hAnsi="Tahoma" w:cs="Tahoma"/>
          <w:sz w:val="22"/>
          <w:szCs w:val="22"/>
        </w:rPr>
      </w:pPr>
    </w:p>
    <w:p w14:paraId="7176ECF3" w14:textId="77777777" w:rsidR="0011658B" w:rsidRPr="00CD5DA7" w:rsidRDefault="0011658B" w:rsidP="0011658B">
      <w:pPr>
        <w:pStyle w:val="AIAAgreementBodyText"/>
        <w:ind w:left="720"/>
        <w:jc w:val="both"/>
        <w:rPr>
          <w:rFonts w:ascii="Tahoma" w:hAnsi="Tahoma" w:cs="Tahoma"/>
          <w:sz w:val="22"/>
          <w:szCs w:val="22"/>
        </w:rPr>
      </w:pPr>
    </w:p>
    <w:p w14:paraId="7A6D1F35" w14:textId="77777777" w:rsidR="0011658B" w:rsidRPr="00CD5DA7" w:rsidRDefault="0011658B" w:rsidP="0011658B">
      <w:pPr>
        <w:pStyle w:val="AIAAgreementBodyText"/>
        <w:ind w:left="720"/>
        <w:jc w:val="both"/>
        <w:rPr>
          <w:rFonts w:ascii="Tahoma" w:hAnsi="Tahoma" w:cs="Tahoma"/>
          <w:sz w:val="22"/>
          <w:szCs w:val="22"/>
        </w:rPr>
      </w:pPr>
    </w:p>
    <w:p w14:paraId="47533B0D" w14:textId="77777777" w:rsidR="0011658B" w:rsidRPr="00CD5DA7" w:rsidRDefault="0011658B" w:rsidP="0011658B">
      <w:pPr>
        <w:pStyle w:val="AIAAgreementBodyText"/>
        <w:ind w:left="720"/>
        <w:jc w:val="both"/>
        <w:rPr>
          <w:rFonts w:ascii="Tahoma" w:hAnsi="Tahoma" w:cs="Tahoma"/>
          <w:sz w:val="22"/>
          <w:szCs w:val="22"/>
        </w:rPr>
      </w:pPr>
    </w:p>
    <w:p w14:paraId="5F0D32DE" w14:textId="77777777" w:rsidR="0011658B" w:rsidRPr="00CD5DA7" w:rsidRDefault="0011658B" w:rsidP="0011658B">
      <w:pPr>
        <w:pStyle w:val="AIAAgreementBodyText"/>
        <w:ind w:left="720"/>
        <w:jc w:val="both"/>
        <w:rPr>
          <w:rFonts w:ascii="Tahoma" w:hAnsi="Tahoma" w:cs="Tahoma"/>
          <w:sz w:val="22"/>
          <w:szCs w:val="22"/>
        </w:rPr>
      </w:pPr>
    </w:p>
    <w:p w14:paraId="186563FD" w14:textId="77777777" w:rsidR="0011658B" w:rsidRPr="00CD5DA7" w:rsidRDefault="0011658B" w:rsidP="0011658B">
      <w:pPr>
        <w:pStyle w:val="AIAAgreementBodyText"/>
        <w:ind w:left="720"/>
        <w:jc w:val="both"/>
        <w:rPr>
          <w:rFonts w:ascii="Tahoma" w:hAnsi="Tahoma" w:cs="Tahoma"/>
          <w:sz w:val="22"/>
          <w:szCs w:val="22"/>
        </w:rPr>
      </w:pPr>
    </w:p>
    <w:p w14:paraId="04B9A5A0" w14:textId="77777777" w:rsidR="0011658B" w:rsidRPr="00CD5DA7" w:rsidRDefault="0011658B" w:rsidP="0011658B">
      <w:pPr>
        <w:pStyle w:val="AIAAgreementBodyText"/>
        <w:ind w:left="720"/>
        <w:jc w:val="both"/>
        <w:rPr>
          <w:rFonts w:ascii="Tahoma" w:hAnsi="Tahoma" w:cs="Tahoma"/>
          <w:sz w:val="22"/>
          <w:szCs w:val="22"/>
        </w:rPr>
      </w:pPr>
    </w:p>
    <w:p w14:paraId="61138DE4" w14:textId="77777777" w:rsidR="0011658B" w:rsidRPr="00CD5DA7" w:rsidRDefault="0011658B" w:rsidP="0011658B">
      <w:pPr>
        <w:pStyle w:val="AIAAgreementBodyText"/>
        <w:ind w:left="720"/>
        <w:jc w:val="both"/>
        <w:rPr>
          <w:rFonts w:ascii="Tahoma" w:hAnsi="Tahoma" w:cs="Tahoma"/>
          <w:sz w:val="22"/>
          <w:szCs w:val="22"/>
        </w:rPr>
      </w:pPr>
      <w:r w:rsidRPr="00CD5DA7">
        <w:rPr>
          <w:rFonts w:ascii="Tahoma" w:hAnsi="Tahoma" w:cs="Tahoma"/>
          <w:sz w:val="22"/>
          <w:szCs w:val="22"/>
        </w:rPr>
        <w:t>Required Minimum Primary Limits:</w:t>
      </w:r>
    </w:p>
    <w:p w14:paraId="46374875" w14:textId="77777777" w:rsidR="0011658B" w:rsidRPr="00CD5DA7" w:rsidRDefault="0011658B" w:rsidP="0011658B">
      <w:pPr>
        <w:pStyle w:val="AIAAgreementBodyText"/>
        <w:ind w:left="720"/>
        <w:jc w:val="both"/>
        <w:rPr>
          <w:rFonts w:ascii="Tahoma" w:hAnsi="Tahoma" w:cs="Tahoma"/>
          <w:sz w:val="22"/>
          <w:szCs w:val="22"/>
        </w:rPr>
      </w:pPr>
    </w:p>
    <w:p w14:paraId="51E3882B" w14:textId="77777777" w:rsidR="0011658B" w:rsidRPr="00CD5DA7" w:rsidRDefault="0011658B" w:rsidP="0011658B">
      <w:pPr>
        <w:pStyle w:val="AIAAgreementBodyText"/>
        <w:ind w:left="720"/>
        <w:jc w:val="both"/>
        <w:rPr>
          <w:rFonts w:ascii="Tahoma" w:hAnsi="Tahoma" w:cs="Tahoma"/>
          <w:sz w:val="22"/>
          <w:szCs w:val="22"/>
        </w:rPr>
      </w:pPr>
      <w:r w:rsidRPr="00CD5DA7">
        <w:rPr>
          <w:rFonts w:ascii="Tahoma" w:hAnsi="Tahoma" w:cs="Tahoma"/>
          <w:sz w:val="22"/>
          <w:szCs w:val="22"/>
        </w:rPr>
        <w:t xml:space="preserve">Bodily Injury and Property Damage per occurrence </w:t>
      </w:r>
      <w:r w:rsidRPr="00CD5DA7">
        <w:rPr>
          <w:rFonts w:ascii="Tahoma" w:hAnsi="Tahoma" w:cs="Tahoma"/>
          <w:sz w:val="22"/>
          <w:szCs w:val="22"/>
        </w:rPr>
        <w:tab/>
      </w:r>
      <w:r w:rsidRPr="00CD5DA7">
        <w:rPr>
          <w:rFonts w:ascii="Tahoma" w:hAnsi="Tahoma" w:cs="Tahoma"/>
          <w:sz w:val="22"/>
          <w:szCs w:val="22"/>
        </w:rPr>
        <w:tab/>
      </w:r>
      <w:r w:rsidRPr="00CD5DA7">
        <w:rPr>
          <w:rFonts w:ascii="Tahoma" w:hAnsi="Tahoma" w:cs="Tahoma"/>
          <w:sz w:val="22"/>
          <w:szCs w:val="22"/>
        </w:rPr>
        <w:tab/>
        <w:t>$</w:t>
      </w:r>
      <w:r w:rsidRPr="00CD5DA7">
        <w:rPr>
          <w:rFonts w:ascii="Tahoma" w:hAnsi="Tahoma" w:cs="Tahoma"/>
          <w:sz w:val="22"/>
          <w:szCs w:val="22"/>
        </w:rPr>
        <w:tab/>
        <w:t>1,000,000</w:t>
      </w:r>
    </w:p>
    <w:p w14:paraId="20EBC765" w14:textId="77777777" w:rsidR="0011658B" w:rsidRPr="00CD5DA7" w:rsidRDefault="0011658B" w:rsidP="0011658B">
      <w:pPr>
        <w:pStyle w:val="AIAAgreementBodyText"/>
        <w:ind w:left="720"/>
        <w:jc w:val="both"/>
        <w:rPr>
          <w:rFonts w:ascii="Tahoma" w:hAnsi="Tahoma" w:cs="Tahoma"/>
          <w:sz w:val="22"/>
          <w:szCs w:val="22"/>
        </w:rPr>
      </w:pPr>
      <w:r w:rsidRPr="00CD5DA7">
        <w:rPr>
          <w:rFonts w:ascii="Tahoma" w:hAnsi="Tahoma" w:cs="Tahoma"/>
          <w:sz w:val="22"/>
          <w:szCs w:val="22"/>
        </w:rPr>
        <w:t>Fire Damage Legal Liability</w:t>
      </w:r>
      <w:r w:rsidRPr="00CD5DA7">
        <w:rPr>
          <w:rFonts w:ascii="Tahoma" w:hAnsi="Tahoma" w:cs="Tahoma"/>
          <w:sz w:val="22"/>
          <w:szCs w:val="22"/>
        </w:rPr>
        <w:tab/>
        <w:t xml:space="preserve">                                       </w:t>
      </w:r>
      <w:r w:rsidRPr="00CD5DA7">
        <w:rPr>
          <w:rFonts w:ascii="Tahoma" w:hAnsi="Tahoma" w:cs="Tahoma"/>
          <w:sz w:val="22"/>
          <w:szCs w:val="22"/>
        </w:rPr>
        <w:tab/>
      </w:r>
      <w:r w:rsidRPr="00CD5DA7">
        <w:rPr>
          <w:rFonts w:ascii="Tahoma" w:hAnsi="Tahoma" w:cs="Tahoma"/>
          <w:sz w:val="22"/>
          <w:szCs w:val="22"/>
        </w:rPr>
        <w:tab/>
        <w:t>$</w:t>
      </w:r>
      <w:r w:rsidRPr="00CD5DA7">
        <w:rPr>
          <w:rFonts w:ascii="Tahoma" w:hAnsi="Tahoma" w:cs="Tahoma"/>
          <w:sz w:val="22"/>
          <w:szCs w:val="22"/>
        </w:rPr>
        <w:tab/>
        <w:t xml:space="preserve">     50,000</w:t>
      </w:r>
    </w:p>
    <w:p w14:paraId="104D2524" w14:textId="77777777" w:rsidR="0011658B" w:rsidRPr="00CD5DA7" w:rsidRDefault="0011658B" w:rsidP="0011658B">
      <w:pPr>
        <w:pStyle w:val="AIAAgreementBodyText"/>
        <w:ind w:left="720"/>
        <w:jc w:val="both"/>
        <w:rPr>
          <w:rFonts w:ascii="Tahoma" w:hAnsi="Tahoma" w:cs="Tahoma"/>
          <w:sz w:val="22"/>
          <w:szCs w:val="22"/>
        </w:rPr>
      </w:pPr>
      <w:r w:rsidRPr="00CD5DA7">
        <w:rPr>
          <w:rFonts w:ascii="Tahoma" w:hAnsi="Tahoma" w:cs="Tahoma"/>
          <w:sz w:val="22"/>
          <w:szCs w:val="22"/>
        </w:rPr>
        <w:t>Personal and Advertising Liability</w:t>
      </w:r>
      <w:r w:rsidRPr="00CD5DA7">
        <w:rPr>
          <w:rFonts w:ascii="Tahoma" w:hAnsi="Tahoma" w:cs="Tahoma"/>
          <w:sz w:val="22"/>
          <w:szCs w:val="22"/>
        </w:rPr>
        <w:tab/>
        <w:t xml:space="preserve">                          </w:t>
      </w:r>
      <w:r w:rsidRPr="00CD5DA7">
        <w:rPr>
          <w:rFonts w:ascii="Tahoma" w:hAnsi="Tahoma" w:cs="Tahoma"/>
          <w:sz w:val="22"/>
          <w:szCs w:val="22"/>
        </w:rPr>
        <w:tab/>
      </w:r>
      <w:r w:rsidRPr="00CD5DA7">
        <w:rPr>
          <w:rFonts w:ascii="Tahoma" w:hAnsi="Tahoma" w:cs="Tahoma"/>
          <w:sz w:val="22"/>
          <w:szCs w:val="22"/>
        </w:rPr>
        <w:tab/>
        <w:t>$</w:t>
      </w:r>
      <w:r w:rsidRPr="00CD5DA7">
        <w:rPr>
          <w:rFonts w:ascii="Tahoma" w:hAnsi="Tahoma" w:cs="Tahoma"/>
          <w:sz w:val="22"/>
          <w:szCs w:val="22"/>
        </w:rPr>
        <w:tab/>
        <w:t>1,000,000</w:t>
      </w:r>
    </w:p>
    <w:p w14:paraId="7A96996F" w14:textId="77777777" w:rsidR="0011658B" w:rsidRPr="00CD5DA7" w:rsidRDefault="0011658B" w:rsidP="0011658B">
      <w:pPr>
        <w:pStyle w:val="AIAAgreementBodyText"/>
        <w:ind w:left="720"/>
        <w:jc w:val="both"/>
        <w:rPr>
          <w:rFonts w:ascii="Tahoma" w:hAnsi="Tahoma" w:cs="Tahoma"/>
          <w:sz w:val="22"/>
          <w:szCs w:val="22"/>
        </w:rPr>
      </w:pPr>
      <w:r w:rsidRPr="00CD5DA7">
        <w:rPr>
          <w:rFonts w:ascii="Tahoma" w:hAnsi="Tahoma" w:cs="Tahoma"/>
          <w:sz w:val="22"/>
          <w:szCs w:val="22"/>
        </w:rPr>
        <w:t>Medical Payments</w:t>
      </w:r>
      <w:r w:rsidRPr="00CD5DA7">
        <w:rPr>
          <w:rFonts w:ascii="Tahoma" w:hAnsi="Tahoma" w:cs="Tahoma"/>
          <w:sz w:val="22"/>
          <w:szCs w:val="22"/>
        </w:rPr>
        <w:tab/>
        <w:t xml:space="preserve">                                                    </w:t>
      </w:r>
      <w:r w:rsidRPr="00CD5DA7">
        <w:rPr>
          <w:rFonts w:ascii="Tahoma" w:hAnsi="Tahoma" w:cs="Tahoma"/>
          <w:sz w:val="22"/>
          <w:szCs w:val="22"/>
        </w:rPr>
        <w:tab/>
      </w:r>
      <w:r w:rsidRPr="00CD5DA7">
        <w:rPr>
          <w:rFonts w:ascii="Tahoma" w:hAnsi="Tahoma" w:cs="Tahoma"/>
          <w:sz w:val="22"/>
          <w:szCs w:val="22"/>
        </w:rPr>
        <w:tab/>
        <w:t>$</w:t>
      </w:r>
      <w:r w:rsidRPr="00CD5DA7">
        <w:rPr>
          <w:rFonts w:ascii="Tahoma" w:hAnsi="Tahoma" w:cs="Tahoma"/>
          <w:sz w:val="22"/>
          <w:szCs w:val="22"/>
        </w:rPr>
        <w:tab/>
        <w:t xml:space="preserve">       5,000</w:t>
      </w:r>
    </w:p>
    <w:p w14:paraId="7E8942D6" w14:textId="77777777" w:rsidR="0011658B" w:rsidRPr="00CD5DA7" w:rsidRDefault="0011658B" w:rsidP="0011658B">
      <w:pPr>
        <w:pStyle w:val="AIAAgreementBodyText"/>
        <w:ind w:left="720"/>
        <w:jc w:val="both"/>
        <w:rPr>
          <w:rFonts w:ascii="Tahoma" w:hAnsi="Tahoma" w:cs="Tahoma"/>
          <w:sz w:val="22"/>
          <w:szCs w:val="22"/>
        </w:rPr>
      </w:pPr>
      <w:r w:rsidRPr="00CD5DA7">
        <w:rPr>
          <w:rFonts w:ascii="Tahoma" w:hAnsi="Tahoma" w:cs="Tahoma"/>
          <w:sz w:val="22"/>
          <w:szCs w:val="22"/>
        </w:rPr>
        <w:t xml:space="preserve">Per Project General Aggregate </w:t>
      </w:r>
      <w:r w:rsidRPr="00CD5DA7">
        <w:rPr>
          <w:rFonts w:ascii="Tahoma" w:hAnsi="Tahoma" w:cs="Tahoma"/>
          <w:sz w:val="22"/>
          <w:szCs w:val="22"/>
        </w:rPr>
        <w:tab/>
        <w:t xml:space="preserve">                                       </w:t>
      </w:r>
      <w:r w:rsidRPr="00CD5DA7">
        <w:rPr>
          <w:rFonts w:ascii="Tahoma" w:hAnsi="Tahoma" w:cs="Tahoma"/>
          <w:sz w:val="22"/>
          <w:szCs w:val="22"/>
        </w:rPr>
        <w:tab/>
        <w:t>$</w:t>
      </w:r>
      <w:r w:rsidRPr="00CD5DA7">
        <w:rPr>
          <w:rFonts w:ascii="Tahoma" w:hAnsi="Tahoma" w:cs="Tahoma"/>
          <w:sz w:val="22"/>
          <w:szCs w:val="22"/>
        </w:rPr>
        <w:tab/>
        <w:t>2,000,000</w:t>
      </w:r>
    </w:p>
    <w:p w14:paraId="72D61455" w14:textId="77777777" w:rsidR="0011658B" w:rsidRPr="00CD5DA7" w:rsidRDefault="0011658B" w:rsidP="0011658B">
      <w:pPr>
        <w:pStyle w:val="AIAAgreementBodyText"/>
        <w:ind w:left="720"/>
        <w:jc w:val="both"/>
        <w:rPr>
          <w:rFonts w:ascii="Tahoma" w:hAnsi="Tahoma" w:cs="Tahoma"/>
          <w:sz w:val="22"/>
          <w:szCs w:val="22"/>
        </w:rPr>
      </w:pPr>
      <w:r w:rsidRPr="00CD5DA7">
        <w:rPr>
          <w:rFonts w:ascii="Tahoma" w:hAnsi="Tahoma" w:cs="Tahoma"/>
          <w:sz w:val="22"/>
          <w:szCs w:val="22"/>
        </w:rPr>
        <w:t xml:space="preserve">Products and completed operations aggregate                   </w:t>
      </w:r>
      <w:r w:rsidRPr="00CD5DA7">
        <w:rPr>
          <w:rFonts w:ascii="Tahoma" w:hAnsi="Tahoma" w:cs="Tahoma"/>
          <w:sz w:val="22"/>
          <w:szCs w:val="22"/>
        </w:rPr>
        <w:tab/>
        <w:t>$</w:t>
      </w:r>
      <w:r w:rsidRPr="00CD5DA7">
        <w:rPr>
          <w:rFonts w:ascii="Tahoma" w:hAnsi="Tahoma" w:cs="Tahoma"/>
          <w:sz w:val="22"/>
          <w:szCs w:val="22"/>
        </w:rPr>
        <w:tab/>
        <w:t>2,000,000</w:t>
      </w:r>
    </w:p>
    <w:p w14:paraId="19D7062E" w14:textId="77777777" w:rsidR="0011658B" w:rsidRPr="00CD5DA7" w:rsidRDefault="0011658B" w:rsidP="0011658B">
      <w:pPr>
        <w:pStyle w:val="AIAAgreementBodyText"/>
        <w:ind w:left="720"/>
        <w:jc w:val="both"/>
        <w:rPr>
          <w:rFonts w:ascii="Tahoma" w:hAnsi="Tahoma" w:cs="Tahoma"/>
          <w:sz w:val="22"/>
          <w:szCs w:val="22"/>
        </w:rPr>
      </w:pPr>
    </w:p>
    <w:p w14:paraId="6914CB94" w14:textId="77777777" w:rsidR="0011658B" w:rsidRPr="00CD5DA7" w:rsidRDefault="0011658B" w:rsidP="0011658B">
      <w:pPr>
        <w:pStyle w:val="AIAAgreementBodyText"/>
        <w:ind w:left="720"/>
        <w:jc w:val="both"/>
        <w:rPr>
          <w:rFonts w:ascii="Tahoma" w:hAnsi="Tahoma" w:cs="Tahoma"/>
          <w:sz w:val="22"/>
          <w:szCs w:val="22"/>
        </w:rPr>
      </w:pPr>
      <w:r w:rsidRPr="00CD5DA7">
        <w:rPr>
          <w:rFonts w:ascii="Tahoma" w:hAnsi="Tahoma" w:cs="Tahoma"/>
          <w:sz w:val="22"/>
          <w:szCs w:val="22"/>
        </w:rPr>
        <w:t xml:space="preserve">Minimum six (6) years completed operations after completion is required for all work under the contract which can be evidenced with six successive General Liability renewal policies. Should the Contractor, subcontractors or lower tiered subcontractors have a Project Specific Policy they are required to have six (6) years of Extended Completed Operations. Additional Insured status is required to be maintained and evidenced throughout the six 6 years completed operations period. </w:t>
      </w:r>
    </w:p>
    <w:p w14:paraId="5DD2E7CC" w14:textId="77777777" w:rsidR="0011658B" w:rsidRPr="00CD5DA7" w:rsidRDefault="0011658B" w:rsidP="0011658B">
      <w:pPr>
        <w:pStyle w:val="AIAAgreementBodyText"/>
        <w:ind w:left="720"/>
        <w:jc w:val="both"/>
        <w:rPr>
          <w:rFonts w:ascii="Tahoma" w:hAnsi="Tahoma" w:cs="Tahoma"/>
          <w:sz w:val="22"/>
          <w:szCs w:val="22"/>
        </w:rPr>
      </w:pPr>
    </w:p>
    <w:p w14:paraId="7F1360B0" w14:textId="77777777" w:rsidR="0011658B" w:rsidRPr="00CD5DA7" w:rsidRDefault="0011658B" w:rsidP="0011658B">
      <w:pPr>
        <w:pStyle w:val="AIAAgreementBodyText"/>
        <w:ind w:left="720"/>
        <w:jc w:val="both"/>
        <w:rPr>
          <w:rFonts w:ascii="Tahoma" w:hAnsi="Tahoma" w:cs="Tahoma"/>
          <w:sz w:val="22"/>
          <w:szCs w:val="22"/>
        </w:rPr>
      </w:pPr>
      <w:r w:rsidRPr="00CD5DA7">
        <w:rPr>
          <w:rFonts w:ascii="Tahoma" w:hAnsi="Tahoma" w:cs="Tahoma"/>
          <w:sz w:val="22"/>
          <w:szCs w:val="22"/>
        </w:rPr>
        <w:t xml:space="preserve"> </w:t>
      </w:r>
      <w:r w:rsidRPr="00CD5DA7">
        <w:rPr>
          <w:rFonts w:ascii="Tahoma" w:hAnsi="Tahoma" w:cs="Tahoma"/>
          <w:sz w:val="22"/>
          <w:szCs w:val="22"/>
        </w:rPr>
        <w:tab/>
        <w:t xml:space="preserve">D. </w:t>
      </w:r>
      <w:r w:rsidRPr="00CD5DA7">
        <w:rPr>
          <w:rFonts w:ascii="Tahoma" w:hAnsi="Tahoma" w:cs="Tahoma"/>
          <w:sz w:val="22"/>
          <w:szCs w:val="22"/>
        </w:rPr>
        <w:tab/>
        <w:t>Excess/umbrella liability insurance policies issued in conformance (so called “Follow Form”) with Contractors commercial general liability insurance policy terms, which (in the aggregate) is in excess of the above required policies, and has a limit of not less than $5,000,000. All excess/umbrella liability insurance shall contain an ‘Excess Liability Policy Priority of Coverage’ endorsement consistent with the terms of this Exhibit G and a copy of such endorsement must be provided to Owner along with all other required evidence of insurance, including but not limited to certificates of insurance and copies of policies when requested. </w:t>
      </w:r>
    </w:p>
    <w:p w14:paraId="25712924" w14:textId="77777777" w:rsidR="0011658B" w:rsidRPr="00CD5DA7" w:rsidRDefault="0011658B" w:rsidP="0011658B">
      <w:pPr>
        <w:pStyle w:val="AIAAgreementBodyText"/>
        <w:ind w:left="720"/>
        <w:jc w:val="both"/>
        <w:rPr>
          <w:rFonts w:ascii="Tahoma" w:hAnsi="Tahoma" w:cs="Tahoma"/>
          <w:sz w:val="22"/>
          <w:szCs w:val="22"/>
        </w:rPr>
      </w:pPr>
    </w:p>
    <w:p w14:paraId="0143FE75" w14:textId="77777777" w:rsidR="0011658B" w:rsidRPr="00CD5DA7" w:rsidRDefault="0011658B" w:rsidP="0011658B">
      <w:pPr>
        <w:pStyle w:val="AIAAgreementBodyText"/>
        <w:ind w:left="720"/>
        <w:jc w:val="both"/>
        <w:rPr>
          <w:rFonts w:ascii="Tahoma" w:hAnsi="Tahoma" w:cs="Tahoma"/>
          <w:sz w:val="22"/>
          <w:szCs w:val="22"/>
        </w:rPr>
      </w:pPr>
      <w:r w:rsidRPr="00CD5DA7">
        <w:rPr>
          <w:rFonts w:ascii="Tahoma" w:hAnsi="Tahoma" w:cs="Tahoma"/>
          <w:sz w:val="22"/>
          <w:szCs w:val="22"/>
        </w:rPr>
        <w:t xml:space="preserve">            </w:t>
      </w:r>
    </w:p>
    <w:p w14:paraId="288580B5" w14:textId="77777777" w:rsidR="0011658B" w:rsidRPr="00CD5DA7" w:rsidRDefault="0011658B" w:rsidP="0011658B">
      <w:pPr>
        <w:pStyle w:val="BodyText"/>
        <w:rPr>
          <w:rFonts w:ascii="Tahoma" w:hAnsi="Tahoma" w:cs="Tahoma"/>
          <w:sz w:val="22"/>
          <w:szCs w:val="22"/>
        </w:rPr>
      </w:pPr>
      <w:r w:rsidRPr="00CD5DA7">
        <w:rPr>
          <w:rFonts w:ascii="Tahoma" w:hAnsi="Tahoma" w:cs="Tahoma"/>
          <w:sz w:val="22"/>
          <w:szCs w:val="22"/>
        </w:rPr>
        <w:t>2.</w:t>
      </w:r>
      <w:r w:rsidRPr="00CD5DA7">
        <w:rPr>
          <w:rFonts w:ascii="Tahoma" w:hAnsi="Tahoma" w:cs="Tahoma"/>
          <w:sz w:val="22"/>
          <w:szCs w:val="22"/>
        </w:rPr>
        <w:tab/>
        <w:t>Any insurance maintained by Owner and/or the parties listed on the annexed List of Additional Insureds/Indemnitees will be excess of Contractor’s insurance coverage (including all excess or umbrella coverage) and shall not be called upon to contribute with Contractor’s insurance which will be written on a primary and non-contributory basis irrespective of other insurance carried by Owner.</w:t>
      </w:r>
    </w:p>
    <w:p w14:paraId="24A76E0F" w14:textId="77777777" w:rsidR="0011658B" w:rsidRPr="00CD5DA7" w:rsidRDefault="0011658B" w:rsidP="0011658B">
      <w:pPr>
        <w:pStyle w:val="BodyText"/>
        <w:ind w:firstLine="720"/>
        <w:rPr>
          <w:rFonts w:ascii="Tahoma" w:hAnsi="Tahoma" w:cs="Tahoma"/>
          <w:sz w:val="22"/>
          <w:szCs w:val="22"/>
        </w:rPr>
      </w:pPr>
    </w:p>
    <w:p w14:paraId="4635ED4F" w14:textId="77777777" w:rsidR="0011658B" w:rsidRPr="00CD5DA7" w:rsidRDefault="0011658B" w:rsidP="0011658B">
      <w:pPr>
        <w:pStyle w:val="BodyText"/>
        <w:rPr>
          <w:rFonts w:ascii="Tahoma" w:hAnsi="Tahoma" w:cs="Tahoma"/>
          <w:sz w:val="22"/>
          <w:szCs w:val="22"/>
        </w:rPr>
      </w:pPr>
      <w:r w:rsidRPr="00CD5DA7">
        <w:rPr>
          <w:rFonts w:ascii="Tahoma" w:hAnsi="Tahoma" w:cs="Tahoma"/>
          <w:sz w:val="22"/>
          <w:szCs w:val="22"/>
        </w:rPr>
        <w:t>3.           Professional Liability for Architects and Engineers</w:t>
      </w:r>
      <w:r w:rsidR="00F06563" w:rsidRPr="00CD5DA7">
        <w:rPr>
          <w:rFonts w:ascii="Tahoma" w:hAnsi="Tahoma" w:cs="Tahoma"/>
          <w:sz w:val="22"/>
          <w:szCs w:val="22"/>
        </w:rPr>
        <w:t>, and Special Inspections,</w:t>
      </w:r>
      <w:r w:rsidRPr="00CD5DA7">
        <w:rPr>
          <w:rFonts w:ascii="Tahoma" w:hAnsi="Tahoma" w:cs="Tahoma"/>
          <w:sz w:val="22"/>
          <w:szCs w:val="22"/>
        </w:rPr>
        <w:t xml:space="preserve"> with a combined single limit of not less than $5,000,000 per claim and annual aggregate for damages caused by error, omission or negligent acts related to any Services to be provided under this Agreement for Prime Consultants and $3,000,000 per claim and annual aggregate for sub-consultants.</w:t>
      </w:r>
    </w:p>
    <w:p w14:paraId="1DDDC635" w14:textId="77777777" w:rsidR="0011658B" w:rsidRPr="00CD5DA7" w:rsidRDefault="0011658B" w:rsidP="0011658B">
      <w:pPr>
        <w:pStyle w:val="BodyText"/>
        <w:ind w:left="360" w:hanging="360"/>
        <w:rPr>
          <w:rFonts w:ascii="Tahoma" w:hAnsi="Tahoma" w:cs="Tahoma"/>
          <w:sz w:val="22"/>
          <w:szCs w:val="22"/>
        </w:rPr>
      </w:pPr>
    </w:p>
    <w:p w14:paraId="60099A98" w14:textId="77777777" w:rsidR="0011658B" w:rsidRPr="00CD5DA7" w:rsidRDefault="0011658B" w:rsidP="0011658B">
      <w:pPr>
        <w:pStyle w:val="Footer"/>
        <w:jc w:val="both"/>
        <w:rPr>
          <w:rFonts w:ascii="Tahoma" w:hAnsi="Tahoma" w:cs="Tahoma"/>
          <w:color w:val="000000"/>
        </w:rPr>
      </w:pPr>
      <w:r w:rsidRPr="00CD5DA7">
        <w:rPr>
          <w:rFonts w:ascii="Tahoma" w:hAnsi="Tahoma" w:cs="Tahoma"/>
          <w:color w:val="000000"/>
        </w:rPr>
        <w:t>4.</w:t>
      </w:r>
      <w:r w:rsidRPr="00CD5DA7">
        <w:rPr>
          <w:rFonts w:ascii="Tahoma" w:hAnsi="Tahoma" w:cs="Tahoma"/>
          <w:color w:val="000000"/>
        </w:rPr>
        <w:tab/>
      </w:r>
      <w:r w:rsidRPr="00CD5DA7">
        <w:rPr>
          <w:rFonts w:ascii="Tahoma" w:hAnsi="Tahoma" w:cs="Tahoma"/>
        </w:rPr>
        <w:t xml:space="preserve">Contractor shall require all subcontractors and their sub-subcontractors of any tier </w:t>
      </w:r>
      <w:r w:rsidRPr="00CD5DA7">
        <w:rPr>
          <w:rFonts w:ascii="Tahoma" w:hAnsi="Tahoma" w:cs="Tahoma"/>
          <w:color w:val="000000"/>
        </w:rPr>
        <w:t>to maintain the same insurance policies as provided in Exhibit D with equal or greater limits and with policy terms that are otherwise consistent with the requirements of this Exhibit D, except as otherwise permitted by Owner in its sole discretion and confirmed in writing to Contractor.  Any permitted modification must be incorporated into the applicable subcontract and sub-subcontract.  All s</w:t>
      </w:r>
      <w:r w:rsidRPr="00CD5DA7">
        <w:rPr>
          <w:rFonts w:ascii="Tahoma" w:hAnsi="Tahoma" w:cs="Tahoma"/>
        </w:rPr>
        <w:t xml:space="preserve">uch subcontractor insurance policies shall name as additional insureds the parties listed </w:t>
      </w:r>
      <w:r w:rsidRPr="00CD5DA7">
        <w:rPr>
          <w:rFonts w:ascii="Tahoma" w:hAnsi="Tahoma" w:cs="Tahoma"/>
          <w:color w:val="000000"/>
        </w:rPr>
        <w:t xml:space="preserve">on the annexed List of Additional Insureds/Indemnitees </w:t>
      </w:r>
      <w:r w:rsidRPr="00CD5DA7">
        <w:rPr>
          <w:rFonts w:ascii="Tahoma" w:hAnsi="Tahoma" w:cs="Tahoma"/>
        </w:rPr>
        <w:t xml:space="preserve">and shall be subject to the prior approval of the Owner as to form, content, limits of liability and issuing company and specifically shall comply with each and every term and provision set forth in this Exhibit G.   </w:t>
      </w:r>
    </w:p>
    <w:p w14:paraId="6B7CB406" w14:textId="77777777" w:rsidR="0011658B" w:rsidRPr="00CD5DA7" w:rsidRDefault="0011658B" w:rsidP="0011658B">
      <w:pPr>
        <w:pStyle w:val="Footer"/>
        <w:ind w:firstLine="720"/>
        <w:jc w:val="both"/>
        <w:rPr>
          <w:rFonts w:ascii="Tahoma" w:hAnsi="Tahoma" w:cs="Tahoma"/>
          <w:color w:val="000000"/>
        </w:rPr>
      </w:pPr>
    </w:p>
    <w:p w14:paraId="2A133F38" w14:textId="77777777" w:rsidR="0011658B" w:rsidRPr="00CD5DA7" w:rsidRDefault="0011658B" w:rsidP="0011658B">
      <w:pPr>
        <w:pStyle w:val="Footer"/>
        <w:ind w:firstLine="720"/>
        <w:jc w:val="both"/>
        <w:rPr>
          <w:rFonts w:ascii="Tahoma" w:hAnsi="Tahoma" w:cs="Tahoma"/>
          <w:color w:val="000000"/>
        </w:rPr>
      </w:pPr>
    </w:p>
    <w:p w14:paraId="3F6D16B1" w14:textId="77777777" w:rsidR="0011658B" w:rsidRPr="00CD5DA7" w:rsidRDefault="0011658B" w:rsidP="0011658B">
      <w:pPr>
        <w:pStyle w:val="Footer"/>
        <w:ind w:firstLine="720"/>
        <w:jc w:val="both"/>
        <w:rPr>
          <w:rFonts w:ascii="Tahoma" w:hAnsi="Tahoma" w:cs="Tahoma"/>
          <w:color w:val="000000"/>
        </w:rPr>
      </w:pPr>
    </w:p>
    <w:p w14:paraId="570C6BDA" w14:textId="77777777" w:rsidR="0011658B" w:rsidRPr="00CD5DA7" w:rsidRDefault="0011658B" w:rsidP="0011658B">
      <w:pPr>
        <w:pStyle w:val="Footer"/>
        <w:ind w:firstLine="720"/>
        <w:jc w:val="both"/>
        <w:rPr>
          <w:rFonts w:ascii="Tahoma" w:hAnsi="Tahoma" w:cs="Tahoma"/>
          <w:color w:val="000000"/>
        </w:rPr>
      </w:pPr>
    </w:p>
    <w:p w14:paraId="12926516" w14:textId="77777777" w:rsidR="0011658B" w:rsidRPr="00CD5DA7" w:rsidRDefault="0011658B" w:rsidP="0011658B">
      <w:pPr>
        <w:pStyle w:val="Footer"/>
        <w:ind w:firstLine="720"/>
        <w:jc w:val="both"/>
        <w:rPr>
          <w:rFonts w:ascii="Tahoma" w:hAnsi="Tahoma" w:cs="Tahoma"/>
          <w:color w:val="000000"/>
        </w:rPr>
      </w:pPr>
    </w:p>
    <w:p w14:paraId="153CBD22" w14:textId="77777777" w:rsidR="0011658B" w:rsidRPr="00CD5DA7" w:rsidRDefault="0011658B" w:rsidP="0011658B">
      <w:pPr>
        <w:pStyle w:val="Footer"/>
        <w:ind w:firstLine="720"/>
        <w:jc w:val="both"/>
        <w:rPr>
          <w:rFonts w:ascii="Tahoma" w:hAnsi="Tahoma" w:cs="Tahoma"/>
          <w:color w:val="000000"/>
        </w:rPr>
      </w:pPr>
    </w:p>
    <w:p w14:paraId="56308769" w14:textId="77777777" w:rsidR="0011658B" w:rsidRPr="00CD5DA7" w:rsidRDefault="0011658B" w:rsidP="0011658B">
      <w:pPr>
        <w:pStyle w:val="Footer"/>
        <w:ind w:firstLine="720"/>
        <w:jc w:val="both"/>
        <w:rPr>
          <w:rFonts w:ascii="Tahoma" w:hAnsi="Tahoma" w:cs="Tahoma"/>
          <w:color w:val="000000"/>
        </w:rPr>
      </w:pPr>
    </w:p>
    <w:p w14:paraId="1EC79A9E" w14:textId="77777777" w:rsidR="0011658B" w:rsidRPr="00CD5DA7" w:rsidRDefault="0011658B" w:rsidP="0011658B">
      <w:pPr>
        <w:pStyle w:val="Footer"/>
        <w:ind w:firstLine="720"/>
        <w:jc w:val="both"/>
        <w:rPr>
          <w:rFonts w:ascii="Tahoma" w:hAnsi="Tahoma" w:cs="Tahoma"/>
          <w:color w:val="000000"/>
        </w:rPr>
      </w:pPr>
    </w:p>
    <w:p w14:paraId="6A836036" w14:textId="77777777" w:rsidR="0011658B" w:rsidRPr="00CD5DA7" w:rsidRDefault="0011658B" w:rsidP="00F176D0">
      <w:pPr>
        <w:jc w:val="both"/>
        <w:rPr>
          <w:rFonts w:ascii="Tahoma" w:hAnsi="Tahoma" w:cs="Tahoma"/>
        </w:rPr>
      </w:pPr>
      <w:r w:rsidRPr="00CD5DA7">
        <w:rPr>
          <w:rFonts w:ascii="Tahoma" w:hAnsi="Tahoma" w:cs="Tahoma"/>
          <w:color w:val="000000"/>
        </w:rPr>
        <w:t xml:space="preserve"> 5. </w:t>
      </w:r>
      <w:r w:rsidRPr="00CD5DA7">
        <w:rPr>
          <w:rFonts w:ascii="Tahoma" w:hAnsi="Tahoma" w:cs="Tahoma"/>
          <w:color w:val="000000"/>
        </w:rPr>
        <w:tab/>
      </w:r>
      <w:r w:rsidRPr="00CD5DA7">
        <w:rPr>
          <w:rFonts w:ascii="Tahoma" w:hAnsi="Tahoma" w:cs="Tahoma"/>
        </w:rPr>
        <w:t xml:space="preserve">Copies of all insurance certificates (including the New York Construction Certificate of Liability Insurance Addendum Acord Form 855 NY 05/14) and policy endorsements required hereunder, satisfactory to the Owner, shall be furnished to the Owner upon or before execution of this Contract and any subcontracts or sub-subcontracts, and before Contractor and/or subcontractors begin work on the Project.  Copies of applicable insurance certificates shall also be on file with the New York City Department of Buildings, as required.  Each such policy shall contain a provision that it is not subject to change or cancellation unless thirty (30) days’ prior written notice (10 days for non-payment) shall have been given to the Owner and each additional insured by the insurer. </w:t>
      </w:r>
    </w:p>
    <w:p w14:paraId="4D0ED607" w14:textId="77777777" w:rsidR="0011658B" w:rsidRPr="00CD5DA7" w:rsidRDefault="0011658B" w:rsidP="00F176D0">
      <w:pPr>
        <w:jc w:val="both"/>
        <w:rPr>
          <w:rFonts w:ascii="Tahoma" w:hAnsi="Tahoma" w:cs="Tahoma"/>
        </w:rPr>
      </w:pPr>
      <w:r w:rsidRPr="00CD5DA7">
        <w:rPr>
          <w:rFonts w:ascii="Tahoma" w:hAnsi="Tahoma" w:cs="Tahoma"/>
        </w:rPr>
        <w:t>Prior to commencement of the Work, Contractor shall deliver to Owner copies of all insurance policies and endorsements reflecting the inclusion of the interests of Owner (as certificate holder and additional insured) and the parties listed on the annexed List of Additional Insureds/Indemnitees and their respective parent companies, corporations and/or partnerships and their owned, controlled, affiliated, associated and subsidiary companies, corporations and/or partnerships and the respective agents, consultants, principals, partners, servants, officers, members, stockholders, directors and employees of each as additional insureds for this Project.  The certificates and endorsements must state that the General Liability Insurance is primary irrespective of other insurance covering the additional insureds and the insurance company will not seek contribution from other insurance available to the additional insured(s).</w:t>
      </w:r>
    </w:p>
    <w:p w14:paraId="4D359F49" w14:textId="77777777" w:rsidR="0011658B" w:rsidRPr="00CD5DA7" w:rsidRDefault="0011658B" w:rsidP="00F176D0">
      <w:pPr>
        <w:pStyle w:val="Footer"/>
        <w:ind w:firstLine="720"/>
        <w:jc w:val="both"/>
        <w:rPr>
          <w:rFonts w:ascii="Tahoma" w:hAnsi="Tahoma" w:cs="Tahoma"/>
        </w:rPr>
      </w:pPr>
    </w:p>
    <w:p w14:paraId="1D2C9E12" w14:textId="77777777" w:rsidR="0011658B" w:rsidRPr="00CD5DA7" w:rsidRDefault="0011658B" w:rsidP="0011658B">
      <w:pPr>
        <w:tabs>
          <w:tab w:val="left" w:pos="540"/>
        </w:tabs>
        <w:jc w:val="both"/>
        <w:rPr>
          <w:rFonts w:ascii="Tahoma" w:hAnsi="Tahoma" w:cs="Tahoma"/>
        </w:rPr>
      </w:pPr>
      <w:r w:rsidRPr="00CD5DA7">
        <w:rPr>
          <w:rFonts w:ascii="Tahoma" w:hAnsi="Tahoma" w:cs="Tahoma"/>
        </w:rPr>
        <w:t>6.</w:t>
      </w:r>
      <w:r w:rsidRPr="00CD5DA7">
        <w:rPr>
          <w:rFonts w:ascii="Tahoma" w:hAnsi="Tahoma" w:cs="Tahoma"/>
        </w:rPr>
        <w:tab/>
        <w:t xml:space="preserve">The Contractor in all respects and in a timely manner shall assist and cooperate with the Owner in connection with the adjustment of all claims for recovery under all applicable insurance policies.  </w:t>
      </w:r>
    </w:p>
    <w:p w14:paraId="53B8D741" w14:textId="77777777" w:rsidR="0011658B" w:rsidRPr="00CD5DA7" w:rsidRDefault="0011658B" w:rsidP="0011658B">
      <w:pPr>
        <w:pStyle w:val="Footer"/>
        <w:ind w:firstLine="720"/>
        <w:jc w:val="both"/>
        <w:rPr>
          <w:rStyle w:val="AIAParagraphNumber"/>
          <w:rFonts w:ascii="Tahoma" w:hAnsi="Tahoma" w:cs="Tahoma"/>
          <w:b w:val="0"/>
          <w:bCs/>
          <w:sz w:val="22"/>
        </w:rPr>
      </w:pPr>
    </w:p>
    <w:p w14:paraId="7526B3B9" w14:textId="77777777" w:rsidR="0011658B" w:rsidRPr="00CD5DA7" w:rsidRDefault="0011658B" w:rsidP="0011658B">
      <w:pPr>
        <w:pStyle w:val="Footer"/>
        <w:jc w:val="both"/>
        <w:rPr>
          <w:rFonts w:ascii="Tahoma" w:hAnsi="Tahoma" w:cs="Tahoma"/>
        </w:rPr>
      </w:pPr>
      <w:r w:rsidRPr="00CD5DA7">
        <w:rPr>
          <w:rStyle w:val="AIAParagraphNumber"/>
          <w:rFonts w:ascii="Tahoma" w:hAnsi="Tahoma" w:cs="Tahoma"/>
          <w:b w:val="0"/>
          <w:sz w:val="22"/>
        </w:rPr>
        <w:t>7.</w:t>
      </w:r>
      <w:r w:rsidRPr="00CD5DA7">
        <w:rPr>
          <w:rStyle w:val="AIAParagraphNumber"/>
          <w:rFonts w:ascii="Tahoma" w:hAnsi="Tahoma" w:cs="Tahoma"/>
          <w:b w:val="0"/>
          <w:sz w:val="22"/>
        </w:rPr>
        <w:tab/>
        <w:t>If a</w:t>
      </w:r>
      <w:r w:rsidRPr="00CD5DA7">
        <w:rPr>
          <w:rFonts w:ascii="Tahoma" w:hAnsi="Tahoma" w:cs="Tahoma"/>
        </w:rPr>
        <w:t>t any time that this Contract is in effect, the identity of the general liability insurance carrier or any other insurer changes, Contractor shall provide written notification to Owner within thirty (30) days of the change, and provide a copy of the new certificate and policy to Owner.</w:t>
      </w:r>
    </w:p>
    <w:p w14:paraId="68C9BB9D" w14:textId="77777777" w:rsidR="0011658B" w:rsidRPr="00CD5DA7" w:rsidRDefault="0011658B" w:rsidP="0011658B">
      <w:pPr>
        <w:pStyle w:val="Footer"/>
        <w:jc w:val="both"/>
        <w:rPr>
          <w:rFonts w:ascii="Tahoma" w:hAnsi="Tahoma" w:cs="Tahoma"/>
        </w:rPr>
      </w:pPr>
    </w:p>
    <w:p w14:paraId="1E2F562C" w14:textId="77777777" w:rsidR="0011658B" w:rsidRPr="00CD5DA7" w:rsidRDefault="0011658B" w:rsidP="0011658B">
      <w:pPr>
        <w:pStyle w:val="Footer"/>
        <w:autoSpaceDE w:val="0"/>
        <w:autoSpaceDN w:val="0"/>
        <w:adjustRightInd w:val="0"/>
        <w:jc w:val="both"/>
        <w:rPr>
          <w:rFonts w:ascii="Tahoma" w:hAnsi="Tahoma" w:cs="Tahoma"/>
        </w:rPr>
      </w:pPr>
      <w:r w:rsidRPr="00CD5DA7">
        <w:rPr>
          <w:rFonts w:ascii="Tahoma" w:hAnsi="Tahoma" w:cs="Tahoma"/>
        </w:rPr>
        <w:t>8.</w:t>
      </w:r>
      <w:r w:rsidRPr="00CD5DA7">
        <w:rPr>
          <w:rFonts w:ascii="Tahoma" w:hAnsi="Tahoma" w:cs="Tahoma"/>
        </w:rPr>
        <w:tab/>
        <w:t>The amount of insurance contained in the aforementioned insurance coverages shall not be construed to be a limitation of the liability of the Contractor and its subcontractors.</w:t>
      </w:r>
    </w:p>
    <w:p w14:paraId="19098B30" w14:textId="77777777" w:rsidR="0011658B" w:rsidRPr="00CD5DA7" w:rsidRDefault="0011658B" w:rsidP="0011658B">
      <w:pPr>
        <w:pStyle w:val="Footer"/>
        <w:ind w:firstLine="720"/>
        <w:jc w:val="both"/>
        <w:rPr>
          <w:rFonts w:ascii="Tahoma" w:hAnsi="Tahoma" w:cs="Tahoma"/>
        </w:rPr>
      </w:pPr>
    </w:p>
    <w:p w14:paraId="1E2D6291" w14:textId="77777777" w:rsidR="0011658B" w:rsidRPr="00CD5DA7" w:rsidRDefault="0011658B" w:rsidP="0011658B">
      <w:pPr>
        <w:pStyle w:val="Footer"/>
        <w:autoSpaceDE w:val="0"/>
        <w:autoSpaceDN w:val="0"/>
        <w:adjustRightInd w:val="0"/>
        <w:jc w:val="both"/>
        <w:rPr>
          <w:rFonts w:ascii="Tahoma" w:hAnsi="Tahoma" w:cs="Tahoma"/>
        </w:rPr>
      </w:pPr>
      <w:r w:rsidRPr="00CD5DA7">
        <w:rPr>
          <w:rFonts w:ascii="Tahoma" w:hAnsi="Tahoma" w:cs="Tahoma"/>
        </w:rPr>
        <w:t>9.</w:t>
      </w:r>
      <w:r w:rsidRPr="00CD5DA7">
        <w:rPr>
          <w:rFonts w:ascii="Tahoma" w:hAnsi="Tahoma" w:cs="Tahoma"/>
        </w:rPr>
        <w:tab/>
        <w:t>In the event of failure of the Contractor to furnish and maintain said insurance and to furnish satisfactory evidence thereof, the Owner shall have the right (but not the obligation) to procure and maintain the same for all parties on behalf of the Contractor who agrees to furnish all necessary information thereof and to pay the cost thereof to the Owner immediately upon presentation of a bill.</w:t>
      </w:r>
    </w:p>
    <w:p w14:paraId="4E2B1C02" w14:textId="77777777" w:rsidR="0011658B" w:rsidRPr="00CD5DA7" w:rsidRDefault="0011658B" w:rsidP="0011658B">
      <w:pPr>
        <w:pStyle w:val="Footer"/>
        <w:rPr>
          <w:rFonts w:ascii="Tahoma" w:hAnsi="Tahoma" w:cs="Tahoma"/>
        </w:rPr>
      </w:pPr>
    </w:p>
    <w:p w14:paraId="66DE4F91" w14:textId="77777777" w:rsidR="0011658B" w:rsidRPr="00CD5DA7" w:rsidRDefault="0011658B" w:rsidP="0011658B">
      <w:pPr>
        <w:pStyle w:val="Footer"/>
        <w:jc w:val="both"/>
        <w:rPr>
          <w:rFonts w:ascii="Tahoma" w:hAnsi="Tahoma" w:cs="Tahoma"/>
        </w:rPr>
      </w:pPr>
      <w:r w:rsidRPr="00CD5DA7">
        <w:rPr>
          <w:rFonts w:ascii="Tahoma" w:hAnsi="Tahoma" w:cs="Tahoma"/>
        </w:rPr>
        <w:t>10.</w:t>
      </w:r>
      <w:r w:rsidRPr="00CD5DA7">
        <w:rPr>
          <w:rFonts w:ascii="Tahoma" w:hAnsi="Tahoma" w:cs="Tahoma"/>
        </w:rPr>
        <w:tab/>
        <w:t>All policies of insurance procured by Contractor and subcontractors shall contain a provision requiring the insurance carriers to waive their rights of subrogation against all the parties listed on the annexed List of Additional Insureds/Indemnitees.</w:t>
      </w:r>
    </w:p>
    <w:p w14:paraId="799F5B84" w14:textId="77777777" w:rsidR="0011658B" w:rsidRPr="00CD5DA7" w:rsidRDefault="0011658B" w:rsidP="0011658B">
      <w:pPr>
        <w:pStyle w:val="Footer"/>
        <w:rPr>
          <w:rFonts w:ascii="Tahoma" w:hAnsi="Tahoma" w:cs="Tahoma"/>
        </w:rPr>
      </w:pPr>
    </w:p>
    <w:p w14:paraId="7186E218" w14:textId="77777777" w:rsidR="0011658B" w:rsidRPr="00CD5DA7" w:rsidRDefault="0011658B" w:rsidP="0011658B">
      <w:pPr>
        <w:pStyle w:val="Footer"/>
        <w:jc w:val="both"/>
        <w:rPr>
          <w:rFonts w:ascii="Tahoma" w:hAnsi="Tahoma" w:cs="Tahoma"/>
        </w:rPr>
      </w:pPr>
      <w:r w:rsidRPr="00CD5DA7">
        <w:rPr>
          <w:rFonts w:ascii="Tahoma" w:hAnsi="Tahoma" w:cs="Tahoma"/>
        </w:rPr>
        <w:t>11.</w:t>
      </w:r>
      <w:r w:rsidRPr="00CD5DA7">
        <w:rPr>
          <w:rFonts w:ascii="Tahoma" w:hAnsi="Tahoma" w:cs="Tahoma"/>
        </w:rPr>
        <w:tab/>
        <w:t xml:space="preserve">Self-funded, policy fronting or other non-risk transfer insurance mechanisms are not acceptable to Owner without full disclosure to Owner and prior written approval of Owner in all cases.  </w:t>
      </w:r>
    </w:p>
    <w:p w14:paraId="5E9C9865" w14:textId="77777777" w:rsidR="0011658B" w:rsidRPr="00CD5DA7" w:rsidRDefault="0011658B" w:rsidP="0011658B">
      <w:pPr>
        <w:pStyle w:val="Footer"/>
        <w:jc w:val="center"/>
        <w:rPr>
          <w:rFonts w:ascii="Tahoma" w:hAnsi="Tahoma" w:cs="Tahoma"/>
        </w:rPr>
      </w:pPr>
    </w:p>
    <w:p w14:paraId="388F4743" w14:textId="77777777" w:rsidR="0011658B" w:rsidRPr="00CD5DA7" w:rsidRDefault="0011658B" w:rsidP="0011658B">
      <w:pPr>
        <w:pStyle w:val="Footer"/>
        <w:jc w:val="center"/>
        <w:rPr>
          <w:rFonts w:ascii="Tahoma" w:hAnsi="Tahoma" w:cs="Tahoma"/>
        </w:rPr>
      </w:pPr>
    </w:p>
    <w:p w14:paraId="6BADB6BF" w14:textId="77777777" w:rsidR="0011658B" w:rsidRPr="00CD5DA7" w:rsidRDefault="0011658B" w:rsidP="0011658B">
      <w:pPr>
        <w:pStyle w:val="Footer"/>
        <w:jc w:val="center"/>
        <w:rPr>
          <w:rFonts w:ascii="Tahoma" w:hAnsi="Tahoma" w:cs="Tahoma"/>
        </w:rPr>
      </w:pPr>
    </w:p>
    <w:p w14:paraId="02489C53" w14:textId="77777777" w:rsidR="0011658B" w:rsidRPr="00CD5DA7" w:rsidRDefault="0011658B" w:rsidP="0011658B">
      <w:pPr>
        <w:pStyle w:val="Footer"/>
        <w:jc w:val="center"/>
        <w:rPr>
          <w:rFonts w:ascii="Tahoma" w:hAnsi="Tahoma" w:cs="Tahoma"/>
        </w:rPr>
      </w:pPr>
    </w:p>
    <w:p w14:paraId="36A1D506" w14:textId="77777777" w:rsidR="00F176D0" w:rsidRPr="00CD5DA7" w:rsidRDefault="00F176D0" w:rsidP="0011658B">
      <w:pPr>
        <w:pStyle w:val="Footer"/>
        <w:jc w:val="center"/>
        <w:rPr>
          <w:rFonts w:ascii="Tahoma" w:hAnsi="Tahoma" w:cs="Tahoma"/>
        </w:rPr>
      </w:pPr>
    </w:p>
    <w:p w14:paraId="79761BD9" w14:textId="77777777" w:rsidR="0011658B" w:rsidRPr="00CD5DA7" w:rsidRDefault="0011658B" w:rsidP="0011658B">
      <w:pPr>
        <w:pStyle w:val="Footer"/>
        <w:jc w:val="center"/>
        <w:rPr>
          <w:rFonts w:ascii="Tahoma" w:hAnsi="Tahoma" w:cs="Tahoma"/>
        </w:rPr>
      </w:pPr>
    </w:p>
    <w:p w14:paraId="43174E6A" w14:textId="77777777" w:rsidR="0011658B" w:rsidRPr="00CD5DA7" w:rsidRDefault="0011658B" w:rsidP="0011658B">
      <w:pPr>
        <w:pStyle w:val="Footer"/>
        <w:jc w:val="both"/>
        <w:rPr>
          <w:rFonts w:ascii="Tahoma" w:hAnsi="Tahoma" w:cs="Tahoma"/>
        </w:rPr>
      </w:pPr>
      <w:r w:rsidRPr="00CD5DA7">
        <w:rPr>
          <w:rFonts w:ascii="Tahoma" w:hAnsi="Tahoma" w:cs="Tahoma"/>
        </w:rPr>
        <w:t>12.</w:t>
      </w:r>
      <w:r w:rsidRPr="00CD5DA7">
        <w:rPr>
          <w:rFonts w:ascii="Tahoma" w:hAnsi="Tahoma" w:cs="Tahoma"/>
        </w:rPr>
        <w:tab/>
        <w:t>In addition to the foregoing requirements, Contractor and subcontractors shall comply with the insurance and indemnification requirements of all authorities having jurisdiction over the Project (including complying with any insurance requirements applicable to pulling permits necessary to perform the Work).</w:t>
      </w:r>
    </w:p>
    <w:p w14:paraId="702818A3" w14:textId="77777777" w:rsidR="0011658B" w:rsidRPr="00CD5DA7" w:rsidRDefault="0011658B" w:rsidP="0011658B">
      <w:pPr>
        <w:pStyle w:val="Footer"/>
        <w:ind w:firstLine="720"/>
        <w:jc w:val="both"/>
        <w:rPr>
          <w:rFonts w:ascii="Tahoma" w:hAnsi="Tahoma" w:cs="Tahoma"/>
        </w:rPr>
      </w:pPr>
    </w:p>
    <w:p w14:paraId="4D462724" w14:textId="77777777" w:rsidR="0011658B" w:rsidRPr="00CD5DA7" w:rsidRDefault="0011658B" w:rsidP="0011658B">
      <w:pPr>
        <w:pStyle w:val="Footer"/>
        <w:jc w:val="both"/>
        <w:rPr>
          <w:rStyle w:val="AIAParagraphNumber"/>
          <w:rFonts w:ascii="Tahoma" w:hAnsi="Tahoma" w:cs="Tahoma"/>
          <w:b w:val="0"/>
          <w:bCs/>
          <w:sz w:val="22"/>
        </w:rPr>
      </w:pPr>
      <w:r w:rsidRPr="00CD5DA7">
        <w:rPr>
          <w:rFonts w:ascii="Tahoma" w:hAnsi="Tahoma" w:cs="Tahoma"/>
        </w:rPr>
        <w:t>13.</w:t>
      </w:r>
      <w:r w:rsidRPr="00CD5DA7">
        <w:rPr>
          <w:rFonts w:ascii="Tahoma" w:hAnsi="Tahoma" w:cs="Tahoma"/>
        </w:rPr>
        <w:tab/>
        <w:t>Contractor acknowledges that the</w:t>
      </w:r>
      <w:r w:rsidRPr="00CD5DA7">
        <w:rPr>
          <w:rFonts w:ascii="Tahoma" w:hAnsi="Tahoma" w:cs="Tahoma"/>
          <w:b/>
        </w:rPr>
        <w:t xml:space="preserve"> </w:t>
      </w:r>
      <w:r w:rsidRPr="00CD5DA7">
        <w:rPr>
          <w:rStyle w:val="AIAParagraphNumber"/>
          <w:rFonts w:ascii="Tahoma" w:hAnsi="Tahoma" w:cs="Tahoma"/>
          <w:b w:val="0"/>
          <w:sz w:val="22"/>
        </w:rPr>
        <w:t>annexed List of Additional Insureds/Indemnitees is subject to change at the sole discretion and direction of Owner.  Within ten (10) calendar days from Contractor’s receipt of a written notice from Owner of a revised List of Additional Insureds/Indemnitees, Contractor and all subcontractors shall provide updated insurance certificates and endorsements that conform to: (a) the revised List of Additional Insureds/Indemnitees provided by Owner; and (b) the requirements set forth above and in the other Contract Documents.</w:t>
      </w:r>
    </w:p>
    <w:p w14:paraId="175868B9" w14:textId="77777777" w:rsidR="0011658B" w:rsidRPr="00CD5DA7" w:rsidRDefault="0011658B" w:rsidP="0011658B">
      <w:pPr>
        <w:pStyle w:val="Footer"/>
        <w:rPr>
          <w:rFonts w:ascii="Tahoma" w:hAnsi="Tahoma" w:cs="Tahoma"/>
        </w:rPr>
      </w:pPr>
    </w:p>
    <w:p w14:paraId="35B6301D" w14:textId="77777777" w:rsidR="0011658B" w:rsidRPr="00CD5DA7" w:rsidRDefault="0011658B" w:rsidP="0011658B">
      <w:pPr>
        <w:pStyle w:val="Footer"/>
        <w:jc w:val="both"/>
        <w:rPr>
          <w:rFonts w:ascii="Tahoma" w:hAnsi="Tahoma" w:cs="Tahoma"/>
        </w:rPr>
      </w:pPr>
      <w:r w:rsidRPr="00CD5DA7">
        <w:rPr>
          <w:rFonts w:ascii="Tahoma" w:hAnsi="Tahoma" w:cs="Tahoma"/>
        </w:rPr>
        <w:t>14.</w:t>
      </w:r>
      <w:r w:rsidRPr="00CD5DA7">
        <w:rPr>
          <w:rFonts w:ascii="Tahoma" w:hAnsi="Tahoma" w:cs="Tahoma"/>
        </w:rPr>
        <w:tab/>
        <w:t xml:space="preserve">If any Contractor insurance policy is renewed at any time during the course of the Project, Contractor shall furnish to Owner, not less than fifteen (15) days prior to its expiration date, certificates evidencing such renewal of expiring policies and that Owner and the parties listed on the </w:t>
      </w:r>
      <w:r w:rsidRPr="00CD5DA7">
        <w:rPr>
          <w:rStyle w:val="AIAParagraphNumber"/>
          <w:rFonts w:ascii="Tahoma" w:hAnsi="Tahoma" w:cs="Tahoma"/>
          <w:b w:val="0"/>
          <w:sz w:val="22"/>
        </w:rPr>
        <w:t>annexed List of Additional Insureds/Indemnitees</w:t>
      </w:r>
      <w:r w:rsidRPr="00CD5DA7">
        <w:rPr>
          <w:rFonts w:ascii="Tahoma" w:hAnsi="Tahoma" w:cs="Tahoma"/>
        </w:rPr>
        <w:t xml:space="preserve"> are included as additional insureds.</w:t>
      </w:r>
    </w:p>
    <w:p w14:paraId="29609723" w14:textId="77777777" w:rsidR="0011658B" w:rsidRPr="00CD5DA7" w:rsidRDefault="0011658B" w:rsidP="0011658B">
      <w:pPr>
        <w:pStyle w:val="Footer"/>
        <w:rPr>
          <w:rFonts w:ascii="Tahoma" w:hAnsi="Tahoma" w:cs="Tahoma"/>
        </w:rPr>
      </w:pPr>
    </w:p>
    <w:p w14:paraId="7992E1F1" w14:textId="77777777" w:rsidR="0011658B" w:rsidRPr="00CD5DA7" w:rsidRDefault="0011658B" w:rsidP="0011658B">
      <w:pPr>
        <w:pStyle w:val="Footer"/>
        <w:jc w:val="both"/>
        <w:rPr>
          <w:rFonts w:ascii="Tahoma" w:hAnsi="Tahoma" w:cs="Tahoma"/>
        </w:rPr>
      </w:pPr>
      <w:r w:rsidRPr="00CD5DA7">
        <w:rPr>
          <w:rFonts w:ascii="Tahoma" w:hAnsi="Tahoma" w:cs="Tahoma"/>
        </w:rPr>
        <w:t>15.</w:t>
      </w:r>
      <w:r w:rsidRPr="00CD5DA7">
        <w:rPr>
          <w:rFonts w:ascii="Tahoma" w:hAnsi="Tahoma" w:cs="Tahoma"/>
        </w:rPr>
        <w:tab/>
        <w:t>Compliance with the foregoing requirements shall not relieve, diminish or otherwise affect the Contractor and subcontractors liability at law or under the indemnity provisions of the Contract or any subcontract and/or sub-subcontract.</w:t>
      </w:r>
    </w:p>
    <w:p w14:paraId="12F2DEA7" w14:textId="77777777" w:rsidR="0011658B" w:rsidRPr="00CD5DA7" w:rsidRDefault="0011658B" w:rsidP="0011658B">
      <w:pPr>
        <w:pStyle w:val="Footer"/>
        <w:ind w:firstLine="720"/>
        <w:jc w:val="both"/>
        <w:rPr>
          <w:rFonts w:ascii="Tahoma" w:hAnsi="Tahoma" w:cs="Tahoma"/>
        </w:rPr>
      </w:pPr>
    </w:p>
    <w:p w14:paraId="0A546924" w14:textId="77777777" w:rsidR="0011658B" w:rsidRPr="00CD5DA7" w:rsidRDefault="0011658B" w:rsidP="0011658B">
      <w:pPr>
        <w:pStyle w:val="Footer"/>
        <w:jc w:val="both"/>
        <w:rPr>
          <w:rFonts w:ascii="Tahoma" w:hAnsi="Tahoma" w:cs="Tahoma"/>
        </w:rPr>
      </w:pPr>
      <w:r w:rsidRPr="00CD5DA7">
        <w:rPr>
          <w:rFonts w:ascii="Tahoma" w:hAnsi="Tahoma" w:cs="Tahoma"/>
        </w:rPr>
        <w:t>16.</w:t>
      </w:r>
      <w:r w:rsidRPr="00CD5DA7">
        <w:rPr>
          <w:rFonts w:ascii="Tahoma" w:hAnsi="Tahoma" w:cs="Tahoma"/>
        </w:rPr>
        <w:tab/>
        <w:t xml:space="preserve">Contractor shall obtain property insurance for Contractor’s equipment with a waiver of subrogation clause acceptable to Owner. Contractor shall secure, pay for and maintain whatever fire or extended coverage or other property insurance it may deem necessary for protection against loss of owned or rented equipment and tools, including any tools owned by mechanics, and any tools, equipment, scaffold, staging, towers and forms owned or rented by it or its Contractors. Owner, Owner’s Representatives and Owner’s Architect shall have no liability with respect to such equipment and tools. Failure of the Contractor to secure such insurance or to maintain adequate levels of coverage shall not obligate Owner, Owner’s Representatives, Owner’s Architect, or their agents and employees for any losses of owned or rented equipment and Contractor assumes all risk of uncompensated loss that it may incur as a result of Contractor’s failure to obtain such insurance. The insurance policy shall include a waiver of the insurer’s right to recover against any of the additional insureds listed on the certificate of insurance. Contractor shall require all subcontractors and sub-subcontractors to maintain the same insurance as provided in this Section except as otherwise permitted by Owner in its sole discretion and confirmed in writing to Contractor.  </w:t>
      </w:r>
    </w:p>
    <w:p w14:paraId="63522D98" w14:textId="77777777" w:rsidR="0011658B" w:rsidRPr="00CD5DA7" w:rsidRDefault="0011658B" w:rsidP="0011658B">
      <w:pPr>
        <w:pStyle w:val="Footer"/>
        <w:ind w:firstLine="720"/>
        <w:jc w:val="both"/>
        <w:rPr>
          <w:rFonts w:ascii="Times New Roman" w:hAnsi="Times New Roman"/>
        </w:rPr>
      </w:pPr>
    </w:p>
    <w:p w14:paraId="62ABFDCD" w14:textId="77777777" w:rsidR="0011658B" w:rsidRPr="00CD5DA7" w:rsidRDefault="0011658B" w:rsidP="0011658B"/>
    <w:p w14:paraId="7B349CA7" w14:textId="77777777" w:rsidR="0011658B" w:rsidRPr="00CD5DA7" w:rsidRDefault="0011658B" w:rsidP="00315769">
      <w:pPr>
        <w:autoSpaceDE w:val="0"/>
        <w:autoSpaceDN w:val="0"/>
        <w:adjustRightInd w:val="0"/>
        <w:spacing w:after="0" w:line="240" w:lineRule="auto"/>
        <w:jc w:val="center"/>
        <w:rPr>
          <w:rFonts w:ascii="Tahoma" w:hAnsi="Tahoma" w:cs="Tahoma"/>
          <w:b/>
          <w:color w:val="000000"/>
        </w:rPr>
      </w:pPr>
    </w:p>
    <w:p w14:paraId="2C6AA430" w14:textId="77777777" w:rsidR="0011658B" w:rsidRPr="00CD5DA7" w:rsidRDefault="0011658B" w:rsidP="00315769">
      <w:pPr>
        <w:autoSpaceDE w:val="0"/>
        <w:autoSpaceDN w:val="0"/>
        <w:adjustRightInd w:val="0"/>
        <w:spacing w:after="0" w:line="240" w:lineRule="auto"/>
        <w:jc w:val="center"/>
        <w:rPr>
          <w:rFonts w:ascii="Tahoma" w:hAnsi="Tahoma" w:cs="Tahoma"/>
          <w:b/>
          <w:color w:val="000000"/>
        </w:rPr>
      </w:pPr>
    </w:p>
    <w:p w14:paraId="1229801C" w14:textId="77777777" w:rsidR="0011658B" w:rsidRPr="00CD5DA7" w:rsidRDefault="0011658B" w:rsidP="00315769">
      <w:pPr>
        <w:autoSpaceDE w:val="0"/>
        <w:autoSpaceDN w:val="0"/>
        <w:adjustRightInd w:val="0"/>
        <w:spacing w:after="0" w:line="240" w:lineRule="auto"/>
        <w:jc w:val="center"/>
        <w:rPr>
          <w:rFonts w:ascii="Tahoma" w:hAnsi="Tahoma" w:cs="Tahoma"/>
          <w:b/>
          <w:color w:val="000000"/>
        </w:rPr>
      </w:pPr>
    </w:p>
    <w:p w14:paraId="5D246E43" w14:textId="77777777" w:rsidR="0011658B" w:rsidRPr="00CD5DA7" w:rsidRDefault="0011658B" w:rsidP="00315769">
      <w:pPr>
        <w:autoSpaceDE w:val="0"/>
        <w:autoSpaceDN w:val="0"/>
        <w:adjustRightInd w:val="0"/>
        <w:spacing w:after="0" w:line="240" w:lineRule="auto"/>
        <w:jc w:val="center"/>
        <w:rPr>
          <w:rFonts w:ascii="Tahoma" w:hAnsi="Tahoma" w:cs="Tahoma"/>
          <w:b/>
          <w:color w:val="000000"/>
        </w:rPr>
      </w:pPr>
    </w:p>
    <w:p w14:paraId="59A6F41A" w14:textId="77777777" w:rsidR="0011658B" w:rsidRPr="00CD5DA7" w:rsidRDefault="0011658B" w:rsidP="00315769">
      <w:pPr>
        <w:autoSpaceDE w:val="0"/>
        <w:autoSpaceDN w:val="0"/>
        <w:adjustRightInd w:val="0"/>
        <w:spacing w:after="0" w:line="240" w:lineRule="auto"/>
        <w:jc w:val="center"/>
        <w:rPr>
          <w:rFonts w:ascii="Tahoma" w:hAnsi="Tahoma" w:cs="Tahoma"/>
          <w:b/>
          <w:color w:val="000000"/>
        </w:rPr>
      </w:pPr>
    </w:p>
    <w:p w14:paraId="74EF7BA2" w14:textId="77777777" w:rsidR="0011658B" w:rsidRPr="00CD5DA7" w:rsidRDefault="0011658B" w:rsidP="00315769">
      <w:pPr>
        <w:autoSpaceDE w:val="0"/>
        <w:autoSpaceDN w:val="0"/>
        <w:adjustRightInd w:val="0"/>
        <w:spacing w:after="0" w:line="240" w:lineRule="auto"/>
        <w:jc w:val="center"/>
        <w:rPr>
          <w:rFonts w:ascii="Tahoma" w:hAnsi="Tahoma" w:cs="Tahoma"/>
          <w:b/>
          <w:color w:val="000000"/>
        </w:rPr>
      </w:pPr>
    </w:p>
    <w:p w14:paraId="2266EF2A" w14:textId="77777777" w:rsidR="0011658B" w:rsidRPr="00CD5DA7" w:rsidRDefault="0011658B" w:rsidP="00315769">
      <w:pPr>
        <w:autoSpaceDE w:val="0"/>
        <w:autoSpaceDN w:val="0"/>
        <w:adjustRightInd w:val="0"/>
        <w:spacing w:after="0" w:line="240" w:lineRule="auto"/>
        <w:jc w:val="center"/>
        <w:rPr>
          <w:rFonts w:ascii="Tahoma" w:hAnsi="Tahoma" w:cs="Tahoma"/>
          <w:b/>
          <w:color w:val="000000"/>
        </w:rPr>
      </w:pPr>
    </w:p>
    <w:p w14:paraId="61F1D4BB" w14:textId="77777777" w:rsidR="0011658B" w:rsidRPr="00CD5DA7" w:rsidRDefault="0011658B" w:rsidP="00315769">
      <w:pPr>
        <w:autoSpaceDE w:val="0"/>
        <w:autoSpaceDN w:val="0"/>
        <w:adjustRightInd w:val="0"/>
        <w:spacing w:after="0" w:line="240" w:lineRule="auto"/>
        <w:jc w:val="center"/>
        <w:rPr>
          <w:rFonts w:ascii="Tahoma" w:hAnsi="Tahoma" w:cs="Tahoma"/>
          <w:b/>
          <w:color w:val="000000"/>
        </w:rPr>
      </w:pPr>
    </w:p>
    <w:p w14:paraId="157AE5CC" w14:textId="77777777" w:rsidR="0011658B" w:rsidRPr="00CD5DA7" w:rsidRDefault="0011658B" w:rsidP="00315769">
      <w:pPr>
        <w:autoSpaceDE w:val="0"/>
        <w:autoSpaceDN w:val="0"/>
        <w:adjustRightInd w:val="0"/>
        <w:spacing w:after="0" w:line="240" w:lineRule="auto"/>
        <w:jc w:val="center"/>
        <w:rPr>
          <w:rFonts w:ascii="Tahoma" w:hAnsi="Tahoma" w:cs="Tahoma"/>
          <w:b/>
          <w:color w:val="000000"/>
        </w:rPr>
      </w:pPr>
    </w:p>
    <w:p w14:paraId="26CE911D" w14:textId="77777777" w:rsidR="0011658B" w:rsidRPr="00CD5DA7" w:rsidRDefault="0011658B" w:rsidP="00315769">
      <w:pPr>
        <w:autoSpaceDE w:val="0"/>
        <w:autoSpaceDN w:val="0"/>
        <w:adjustRightInd w:val="0"/>
        <w:spacing w:after="0" w:line="240" w:lineRule="auto"/>
        <w:jc w:val="center"/>
        <w:rPr>
          <w:rFonts w:ascii="Tahoma" w:hAnsi="Tahoma" w:cs="Tahoma"/>
          <w:b/>
          <w:color w:val="000000"/>
        </w:rPr>
      </w:pPr>
    </w:p>
    <w:p w14:paraId="5DA1BC62" w14:textId="77777777" w:rsidR="0011658B" w:rsidRPr="00CD5DA7" w:rsidRDefault="0011658B" w:rsidP="00315769">
      <w:pPr>
        <w:autoSpaceDE w:val="0"/>
        <w:autoSpaceDN w:val="0"/>
        <w:adjustRightInd w:val="0"/>
        <w:spacing w:after="0" w:line="240" w:lineRule="auto"/>
        <w:jc w:val="center"/>
        <w:rPr>
          <w:rFonts w:ascii="Tahoma" w:hAnsi="Tahoma" w:cs="Tahoma"/>
          <w:b/>
          <w:color w:val="000000"/>
        </w:rPr>
      </w:pPr>
    </w:p>
    <w:p w14:paraId="20C4D3F2" w14:textId="77777777" w:rsidR="0011658B" w:rsidRPr="00CD5DA7" w:rsidRDefault="0011658B" w:rsidP="00315769">
      <w:pPr>
        <w:autoSpaceDE w:val="0"/>
        <w:autoSpaceDN w:val="0"/>
        <w:adjustRightInd w:val="0"/>
        <w:spacing w:after="0" w:line="240" w:lineRule="auto"/>
        <w:jc w:val="center"/>
        <w:rPr>
          <w:rFonts w:ascii="Tahoma" w:hAnsi="Tahoma" w:cs="Tahoma"/>
          <w:b/>
          <w:color w:val="000000"/>
        </w:rPr>
      </w:pPr>
    </w:p>
    <w:p w14:paraId="3A03A44F" w14:textId="77777777" w:rsidR="0011658B" w:rsidRPr="00CD5DA7" w:rsidRDefault="0011658B" w:rsidP="00315769">
      <w:pPr>
        <w:autoSpaceDE w:val="0"/>
        <w:autoSpaceDN w:val="0"/>
        <w:adjustRightInd w:val="0"/>
        <w:spacing w:after="0" w:line="240" w:lineRule="auto"/>
        <w:jc w:val="center"/>
        <w:rPr>
          <w:rFonts w:ascii="Tahoma" w:hAnsi="Tahoma" w:cs="Tahoma"/>
          <w:b/>
          <w:color w:val="000000"/>
        </w:rPr>
      </w:pPr>
    </w:p>
    <w:p w14:paraId="0CF63393" w14:textId="77777777" w:rsidR="00315769" w:rsidRPr="00CD5DA7" w:rsidRDefault="00315769" w:rsidP="0080658B">
      <w:pPr>
        <w:autoSpaceDE w:val="0"/>
        <w:autoSpaceDN w:val="0"/>
        <w:adjustRightInd w:val="0"/>
        <w:spacing w:after="0" w:line="240" w:lineRule="auto"/>
        <w:jc w:val="center"/>
        <w:rPr>
          <w:rFonts w:ascii="Tahoma" w:hAnsi="Tahoma" w:cs="Tahoma"/>
          <w:b/>
          <w:color w:val="000000"/>
        </w:rPr>
      </w:pPr>
      <w:r w:rsidRPr="00CD5DA7">
        <w:rPr>
          <w:rFonts w:ascii="Tahoma" w:hAnsi="Tahoma" w:cs="Tahoma"/>
          <w:b/>
          <w:color w:val="000000"/>
        </w:rPr>
        <w:t xml:space="preserve">ATTACHMENT </w:t>
      </w:r>
      <w:r w:rsidR="00061215" w:rsidRPr="00CD5DA7">
        <w:rPr>
          <w:rFonts w:ascii="Tahoma" w:hAnsi="Tahoma" w:cs="Tahoma"/>
          <w:b/>
          <w:color w:val="000000"/>
        </w:rPr>
        <w:t>G</w:t>
      </w:r>
      <w:r w:rsidRPr="00CD5DA7">
        <w:rPr>
          <w:rFonts w:ascii="Tahoma" w:hAnsi="Tahoma" w:cs="Tahoma"/>
          <w:b/>
          <w:color w:val="000000"/>
        </w:rPr>
        <w:t>:</w:t>
      </w:r>
    </w:p>
    <w:p w14:paraId="5C25507D" w14:textId="77777777" w:rsidR="00315769" w:rsidRPr="00CD5DA7" w:rsidRDefault="00315769" w:rsidP="0080658B">
      <w:pPr>
        <w:autoSpaceDE w:val="0"/>
        <w:autoSpaceDN w:val="0"/>
        <w:adjustRightInd w:val="0"/>
        <w:spacing w:after="0" w:line="240" w:lineRule="auto"/>
        <w:jc w:val="center"/>
        <w:rPr>
          <w:rFonts w:ascii="Tahoma" w:hAnsi="Tahoma" w:cs="Tahoma"/>
          <w:b/>
          <w:color w:val="000000"/>
        </w:rPr>
      </w:pPr>
      <w:r w:rsidRPr="00CD5DA7">
        <w:rPr>
          <w:rFonts w:ascii="Tahoma" w:hAnsi="Tahoma" w:cs="Tahoma"/>
          <w:b/>
          <w:color w:val="000000"/>
        </w:rPr>
        <w:t>LUMP SUM PRICE PROPOSAL FORM</w:t>
      </w:r>
    </w:p>
    <w:p w14:paraId="1E8DAD32" w14:textId="77777777" w:rsidR="0011658B" w:rsidRPr="00CD5DA7" w:rsidRDefault="0011658B" w:rsidP="0011658B">
      <w:pPr>
        <w:spacing w:before="11" w:after="0" w:line="200" w:lineRule="exact"/>
        <w:jc w:val="both"/>
        <w:rPr>
          <w:sz w:val="20"/>
          <w:szCs w:val="20"/>
        </w:rPr>
      </w:pPr>
    </w:p>
    <w:p w14:paraId="3C3A0C37" w14:textId="77777777" w:rsidR="0011658B" w:rsidRPr="00CD5DA7" w:rsidRDefault="0011658B" w:rsidP="0011658B">
      <w:pPr>
        <w:spacing w:after="0" w:line="200" w:lineRule="exact"/>
        <w:jc w:val="both"/>
        <w:rPr>
          <w:sz w:val="20"/>
          <w:szCs w:val="20"/>
        </w:rPr>
      </w:pPr>
    </w:p>
    <w:p w14:paraId="19F36489" w14:textId="77777777" w:rsidR="0011658B" w:rsidRPr="00CD5DA7" w:rsidRDefault="0011658B" w:rsidP="0011658B">
      <w:pPr>
        <w:spacing w:after="0" w:line="200" w:lineRule="exact"/>
        <w:jc w:val="both"/>
        <w:rPr>
          <w:sz w:val="20"/>
          <w:szCs w:val="20"/>
        </w:rPr>
      </w:pPr>
    </w:p>
    <w:p w14:paraId="2964AB58" w14:textId="77777777" w:rsidR="0011658B" w:rsidRPr="00CD5DA7" w:rsidRDefault="0011658B" w:rsidP="0011658B">
      <w:pPr>
        <w:spacing w:before="3" w:after="0" w:line="260" w:lineRule="exact"/>
        <w:jc w:val="both"/>
        <w:rPr>
          <w:sz w:val="26"/>
          <w:szCs w:val="26"/>
        </w:rPr>
      </w:pPr>
    </w:p>
    <w:p w14:paraId="160E2510" w14:textId="77777777" w:rsidR="0011658B" w:rsidRPr="00CD5DA7" w:rsidRDefault="0011658B" w:rsidP="0011658B">
      <w:pPr>
        <w:spacing w:after="0" w:line="240" w:lineRule="auto"/>
        <w:ind w:left="118" w:right="4050"/>
        <w:jc w:val="both"/>
        <w:rPr>
          <w:rFonts w:ascii="Tahoma" w:eastAsia="Tahoma" w:hAnsi="Tahoma" w:cs="Tahoma"/>
        </w:rPr>
      </w:pPr>
      <w:r w:rsidRPr="00CD5DA7">
        <w:rPr>
          <w:noProof/>
          <w:lang w:val="tr-TR" w:eastAsia="tr-TR"/>
        </w:rPr>
        <mc:AlternateContent>
          <mc:Choice Requires="wpg">
            <w:drawing>
              <wp:anchor distT="0" distB="0" distL="114300" distR="114300" simplePos="0" relativeHeight="503314904" behindDoc="1" locked="0" layoutInCell="1" allowOverlap="1" wp14:anchorId="5C273900" wp14:editId="67C29C19">
                <wp:simplePos x="0" y="0"/>
                <wp:positionH relativeFrom="page">
                  <wp:posOffset>895985</wp:posOffset>
                </wp:positionH>
                <wp:positionV relativeFrom="paragraph">
                  <wp:posOffset>-14605</wp:posOffset>
                </wp:positionV>
                <wp:extent cx="5386070" cy="8890"/>
                <wp:effectExtent l="635" t="6350" r="4445" b="3810"/>
                <wp:wrapNone/>
                <wp:docPr id="583"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6070" cy="8890"/>
                          <a:chOff x="1411" y="-23"/>
                          <a:chExt cx="8482" cy="14"/>
                        </a:xfrm>
                      </wpg:grpSpPr>
                      <wpg:grpSp>
                        <wpg:cNvPr id="584" name="Group 431"/>
                        <wpg:cNvGrpSpPr>
                          <a:grpSpLocks/>
                        </wpg:cNvGrpSpPr>
                        <wpg:grpSpPr bwMode="auto">
                          <a:xfrm>
                            <a:off x="1418" y="-16"/>
                            <a:ext cx="4684" cy="2"/>
                            <a:chOff x="1418" y="-16"/>
                            <a:chExt cx="4684" cy="2"/>
                          </a:xfrm>
                        </wpg:grpSpPr>
                        <wps:wsp>
                          <wps:cNvPr id="585" name="Freeform 432"/>
                          <wps:cNvSpPr>
                            <a:spLocks/>
                          </wps:cNvSpPr>
                          <wps:spPr bwMode="auto">
                            <a:xfrm>
                              <a:off x="1418" y="-16"/>
                              <a:ext cx="4684" cy="2"/>
                            </a:xfrm>
                            <a:custGeom>
                              <a:avLst/>
                              <a:gdLst>
                                <a:gd name="T0" fmla="+- 0 1418 1418"/>
                                <a:gd name="T1" fmla="*/ T0 w 4684"/>
                                <a:gd name="T2" fmla="+- 0 6102 1418"/>
                                <a:gd name="T3" fmla="*/ T2 w 4684"/>
                              </a:gdLst>
                              <a:ahLst/>
                              <a:cxnLst>
                                <a:cxn ang="0">
                                  <a:pos x="T1" y="0"/>
                                </a:cxn>
                                <a:cxn ang="0">
                                  <a:pos x="T3" y="0"/>
                                </a:cxn>
                              </a:cxnLst>
                              <a:rect l="0" t="0" r="r" b="b"/>
                              <a:pathLst>
                                <a:path w="4684">
                                  <a:moveTo>
                                    <a:pt x="0" y="0"/>
                                  </a:moveTo>
                                  <a:lnTo>
                                    <a:pt x="4684"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429"/>
                        <wpg:cNvGrpSpPr>
                          <a:grpSpLocks/>
                        </wpg:cNvGrpSpPr>
                        <wpg:grpSpPr bwMode="auto">
                          <a:xfrm>
                            <a:off x="6163" y="-16"/>
                            <a:ext cx="3723" cy="2"/>
                            <a:chOff x="6163" y="-16"/>
                            <a:chExt cx="3723" cy="2"/>
                          </a:xfrm>
                        </wpg:grpSpPr>
                        <wps:wsp>
                          <wps:cNvPr id="587" name="Freeform 430"/>
                          <wps:cNvSpPr>
                            <a:spLocks/>
                          </wps:cNvSpPr>
                          <wps:spPr bwMode="auto">
                            <a:xfrm>
                              <a:off x="6163" y="-16"/>
                              <a:ext cx="3723" cy="2"/>
                            </a:xfrm>
                            <a:custGeom>
                              <a:avLst/>
                              <a:gdLst>
                                <a:gd name="T0" fmla="+- 0 6163 6163"/>
                                <a:gd name="T1" fmla="*/ T0 w 3723"/>
                                <a:gd name="T2" fmla="+- 0 9886 6163"/>
                                <a:gd name="T3" fmla="*/ T2 w 3723"/>
                              </a:gdLst>
                              <a:ahLst/>
                              <a:cxnLst>
                                <a:cxn ang="0">
                                  <a:pos x="T1" y="0"/>
                                </a:cxn>
                                <a:cxn ang="0">
                                  <a:pos x="T3" y="0"/>
                                </a:cxn>
                              </a:cxnLst>
                              <a:rect l="0" t="0" r="r" b="b"/>
                              <a:pathLst>
                                <a:path w="3723">
                                  <a:moveTo>
                                    <a:pt x="0" y="0"/>
                                  </a:moveTo>
                                  <a:lnTo>
                                    <a:pt x="3723"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2A9982" id="Group 428" o:spid="_x0000_s1026" style="position:absolute;margin-left:70.55pt;margin-top:-1.15pt;width:424.1pt;height:.7pt;z-index:-1576;mso-position-horizontal-relative:page" coordorigin="1411,-23" coordsize="84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">
                <v:group id="Group 431" o:spid="_x0000_s1027" style="position:absolute;left:1418;top:-16;width:4684;height:2" coordorigin="1418,-16" coordsize="46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Freeform 432" o:spid="_x0000_s1028" style="position:absolute;left:1418;top:-16;width:4684;height:2;visibility:visible;mso-wrap-style:square;v-text-anchor:top" coordsize="46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ztQMMA&#10;AADcAAAADwAAAGRycy9kb3ducmV2LnhtbESPQWsCMRSE74L/ITyhN8221bJsjVIEaQ8erC30+rp5&#10;Jks3L0sS3fXfG0HocZiZb5jlenCtOFOIjWcFj7MCBHHtdcNGwffXdlqCiAlZY+uZFFwowno1Hi2x&#10;0r7nTzofkhEZwrFCBTalrpIy1pYcxpnviLN39MFhyjIYqQP2Ge5a+VQUL9Jhw3nBYkcbS/Xf4eQU&#10;/Mx7/bw57ksbzPu+L3/R7BCVepgMb68gEg3pP3xvf2gFi3IBtzP5CM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ztQMMAAADcAAAADwAAAAAAAAAAAAAAAACYAgAAZHJzL2Rv&#10;d25yZXYueG1sUEsFBgAAAAAEAAQA9QAAAIgDAAAAAA==&#10;" path="m,l4684,e" filled="f" strokeweight=".24447mm">
                    <v:path arrowok="t" o:connecttype="custom" o:connectlocs="0,0;4684,0" o:connectangles="0,0"/>
                  </v:shape>
                </v:group>
                <v:group id="Group 429" o:spid="_x0000_s1029" style="position:absolute;left:6163;top:-16;width:3723;height:2" coordorigin="6163,-16" coordsize="37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Freeform 430" o:spid="_x0000_s1030" style="position:absolute;left:6163;top:-16;width:3723;height:2;visibility:visible;mso-wrap-style:square;v-text-anchor:top" coordsize="3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oNcQA&#10;AADcAAAADwAAAGRycy9kb3ducmV2LnhtbESPT2vCQBTE70K/w/IK3nRj8W/qKkUtePGgLYXeHtnX&#10;JJh9G7OvGr+9Kwgeh5n5DTNftq5SZ2pC6dnAoJ+AIs68LTk38P312ZuCCoJssfJMBq4UYLl46cwx&#10;tf7CezofJFcRwiFFA4VInWodsoIchr6viaP35xuHEmWTa9vgJcJdpd+SZKwdlhwXCqxpVVB2PPw7&#10;A6zXydhPfuXn1A6vs81mZ+U0M6b72n68gxJq5Rl+tLfWwGg6gfuZeAT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7qDXEAAAA3AAAAA8AAAAAAAAAAAAAAAAAmAIAAGRycy9k&#10;b3ducmV2LnhtbFBLBQYAAAAABAAEAPUAAACJAwAAAAA=&#10;" path="m,l3723,e" filled="f" strokeweight=".24447mm">
                    <v:path arrowok="t" o:connecttype="custom" o:connectlocs="0,0;3723,0" o:connectangles="0,0"/>
                  </v:shape>
                </v:group>
                <w10:wrap anchorx="page"/>
              </v:group>
            </w:pict>
          </mc:Fallback>
        </mc:AlternateConten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m</w:t>
      </w:r>
      <w:r w:rsidRPr="00CD5DA7">
        <w:rPr>
          <w:rFonts w:ascii="Tahoma" w:eastAsia="Tahoma" w:hAnsi="Tahoma" w:cs="Tahoma"/>
        </w:rPr>
        <w:t>p</w:t>
      </w:r>
      <w:r w:rsidRPr="00CD5DA7">
        <w:rPr>
          <w:rFonts w:ascii="Tahoma" w:eastAsia="Tahoma" w:hAnsi="Tahoma" w:cs="Tahoma"/>
          <w:spacing w:val="-1"/>
        </w:rPr>
        <w:t>an</w:t>
      </w:r>
      <w:r w:rsidRPr="00CD5DA7">
        <w:rPr>
          <w:rFonts w:ascii="Tahoma" w:eastAsia="Tahoma" w:hAnsi="Tahoma" w:cs="Tahoma"/>
        </w:rPr>
        <w:t>y</w:t>
      </w:r>
      <w:r w:rsidRPr="00CD5DA7">
        <w:rPr>
          <w:rFonts w:ascii="Tahoma" w:eastAsia="Tahoma" w:hAnsi="Tahoma" w:cs="Tahoma"/>
          <w:spacing w:val="-8"/>
        </w:rPr>
        <w:t xml:space="preserve"> </w:t>
      </w:r>
      <w:r w:rsidRPr="00CD5DA7">
        <w:rPr>
          <w:rFonts w:ascii="Tahoma" w:eastAsia="Tahoma" w:hAnsi="Tahoma" w:cs="Tahoma"/>
          <w:spacing w:val="-1"/>
        </w:rPr>
        <w:t>Nam</w:t>
      </w:r>
      <w:r w:rsidRPr="00CD5DA7">
        <w:rPr>
          <w:rFonts w:ascii="Tahoma" w:eastAsia="Tahoma" w:hAnsi="Tahoma" w:cs="Tahoma"/>
        </w:rPr>
        <w:t xml:space="preserve">e                                                 </w:t>
      </w:r>
      <w:r w:rsidRPr="00CD5DA7">
        <w:rPr>
          <w:rFonts w:ascii="Tahoma" w:eastAsia="Tahoma" w:hAnsi="Tahoma" w:cs="Tahoma"/>
          <w:spacing w:val="51"/>
        </w:rPr>
        <w:t xml:space="preserve"> </w:t>
      </w:r>
      <w:r w:rsidRPr="00CD5DA7">
        <w:rPr>
          <w:rFonts w:ascii="Tahoma" w:eastAsia="Tahoma" w:hAnsi="Tahoma" w:cs="Tahoma"/>
          <w:spacing w:val="-1"/>
        </w:rPr>
        <w:t>Da</w:t>
      </w:r>
      <w:r w:rsidRPr="00CD5DA7">
        <w:rPr>
          <w:rFonts w:ascii="Tahoma" w:eastAsia="Tahoma" w:hAnsi="Tahoma" w:cs="Tahoma"/>
          <w:spacing w:val="1"/>
        </w:rPr>
        <w:t>t</w:t>
      </w:r>
      <w:r w:rsidRPr="00CD5DA7">
        <w:rPr>
          <w:rFonts w:ascii="Tahoma" w:eastAsia="Tahoma" w:hAnsi="Tahoma" w:cs="Tahoma"/>
        </w:rPr>
        <w:t>e</w:t>
      </w:r>
    </w:p>
    <w:p w14:paraId="37B0A557" w14:textId="77777777" w:rsidR="0011658B" w:rsidRPr="00CD5DA7" w:rsidRDefault="0011658B" w:rsidP="0011658B">
      <w:pPr>
        <w:spacing w:before="4" w:after="0" w:line="130" w:lineRule="exact"/>
        <w:jc w:val="both"/>
        <w:rPr>
          <w:sz w:val="13"/>
          <w:szCs w:val="13"/>
        </w:rPr>
      </w:pPr>
    </w:p>
    <w:p w14:paraId="0EC3BBDF" w14:textId="77777777" w:rsidR="0011658B" w:rsidRPr="00CD5DA7" w:rsidRDefault="0011658B" w:rsidP="0011658B">
      <w:pPr>
        <w:spacing w:after="0" w:line="200" w:lineRule="exact"/>
        <w:jc w:val="both"/>
        <w:rPr>
          <w:sz w:val="20"/>
          <w:szCs w:val="20"/>
        </w:rPr>
      </w:pPr>
    </w:p>
    <w:p w14:paraId="060B1582" w14:textId="77777777" w:rsidR="0011658B" w:rsidRPr="00CD5DA7" w:rsidRDefault="0011658B" w:rsidP="0011658B">
      <w:pPr>
        <w:spacing w:after="0" w:line="200" w:lineRule="exact"/>
        <w:jc w:val="both"/>
        <w:rPr>
          <w:sz w:val="20"/>
          <w:szCs w:val="20"/>
        </w:rPr>
      </w:pPr>
    </w:p>
    <w:p w14:paraId="7244D83E" w14:textId="77777777" w:rsidR="0011658B" w:rsidRPr="00CD5DA7" w:rsidRDefault="0011658B" w:rsidP="0011658B">
      <w:pPr>
        <w:spacing w:after="0" w:line="240" w:lineRule="auto"/>
        <w:ind w:left="5158" w:right="-20"/>
        <w:jc w:val="both"/>
        <w:rPr>
          <w:rFonts w:ascii="Tahoma" w:eastAsia="Tahoma" w:hAnsi="Tahoma" w:cs="Tahoma"/>
        </w:rPr>
      </w:pPr>
      <w:r w:rsidRPr="00CD5DA7">
        <w:rPr>
          <w:noProof/>
          <w:lang w:val="tr-TR" w:eastAsia="tr-TR"/>
        </w:rPr>
        <mc:AlternateContent>
          <mc:Choice Requires="wpg">
            <w:drawing>
              <wp:anchor distT="0" distB="0" distL="114300" distR="114300" simplePos="0" relativeHeight="503315078" behindDoc="1" locked="0" layoutInCell="1" allowOverlap="1" wp14:anchorId="2FEB68E3" wp14:editId="7523A554">
                <wp:simplePos x="0" y="0"/>
                <wp:positionH relativeFrom="page">
                  <wp:posOffset>895985</wp:posOffset>
                </wp:positionH>
                <wp:positionV relativeFrom="paragraph">
                  <wp:posOffset>-15875</wp:posOffset>
                </wp:positionV>
                <wp:extent cx="5386070" cy="8890"/>
                <wp:effectExtent l="635" t="8255" r="4445" b="1905"/>
                <wp:wrapNone/>
                <wp:docPr id="578"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6070" cy="8890"/>
                          <a:chOff x="1411" y="-25"/>
                          <a:chExt cx="8482" cy="14"/>
                        </a:xfrm>
                      </wpg:grpSpPr>
                      <wpg:grpSp>
                        <wpg:cNvPr id="579" name="Group 426"/>
                        <wpg:cNvGrpSpPr>
                          <a:grpSpLocks/>
                        </wpg:cNvGrpSpPr>
                        <wpg:grpSpPr bwMode="auto">
                          <a:xfrm>
                            <a:off x="1418" y="-18"/>
                            <a:ext cx="4684" cy="2"/>
                            <a:chOff x="1418" y="-18"/>
                            <a:chExt cx="4684" cy="2"/>
                          </a:xfrm>
                        </wpg:grpSpPr>
                        <wps:wsp>
                          <wps:cNvPr id="580" name="Freeform 427"/>
                          <wps:cNvSpPr>
                            <a:spLocks/>
                          </wps:cNvSpPr>
                          <wps:spPr bwMode="auto">
                            <a:xfrm>
                              <a:off x="1418" y="-18"/>
                              <a:ext cx="4684" cy="2"/>
                            </a:xfrm>
                            <a:custGeom>
                              <a:avLst/>
                              <a:gdLst>
                                <a:gd name="T0" fmla="+- 0 1418 1418"/>
                                <a:gd name="T1" fmla="*/ T0 w 4684"/>
                                <a:gd name="T2" fmla="+- 0 6102 1418"/>
                                <a:gd name="T3" fmla="*/ T2 w 4684"/>
                              </a:gdLst>
                              <a:ahLst/>
                              <a:cxnLst>
                                <a:cxn ang="0">
                                  <a:pos x="T1" y="0"/>
                                </a:cxn>
                                <a:cxn ang="0">
                                  <a:pos x="T3" y="0"/>
                                </a:cxn>
                              </a:cxnLst>
                              <a:rect l="0" t="0" r="r" b="b"/>
                              <a:pathLst>
                                <a:path w="4684">
                                  <a:moveTo>
                                    <a:pt x="0" y="0"/>
                                  </a:moveTo>
                                  <a:lnTo>
                                    <a:pt x="4684"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 name="Group 424"/>
                        <wpg:cNvGrpSpPr>
                          <a:grpSpLocks/>
                        </wpg:cNvGrpSpPr>
                        <wpg:grpSpPr bwMode="auto">
                          <a:xfrm>
                            <a:off x="6163" y="-18"/>
                            <a:ext cx="3723" cy="2"/>
                            <a:chOff x="6163" y="-18"/>
                            <a:chExt cx="3723" cy="2"/>
                          </a:xfrm>
                        </wpg:grpSpPr>
                        <wps:wsp>
                          <wps:cNvPr id="582" name="Freeform 425"/>
                          <wps:cNvSpPr>
                            <a:spLocks/>
                          </wps:cNvSpPr>
                          <wps:spPr bwMode="auto">
                            <a:xfrm>
                              <a:off x="6163" y="-18"/>
                              <a:ext cx="3723" cy="2"/>
                            </a:xfrm>
                            <a:custGeom>
                              <a:avLst/>
                              <a:gdLst>
                                <a:gd name="T0" fmla="+- 0 6163 6163"/>
                                <a:gd name="T1" fmla="*/ T0 w 3723"/>
                                <a:gd name="T2" fmla="+- 0 9886 6163"/>
                                <a:gd name="T3" fmla="*/ T2 w 3723"/>
                              </a:gdLst>
                              <a:ahLst/>
                              <a:cxnLst>
                                <a:cxn ang="0">
                                  <a:pos x="T1" y="0"/>
                                </a:cxn>
                                <a:cxn ang="0">
                                  <a:pos x="T3" y="0"/>
                                </a:cxn>
                              </a:cxnLst>
                              <a:rect l="0" t="0" r="r" b="b"/>
                              <a:pathLst>
                                <a:path w="3723">
                                  <a:moveTo>
                                    <a:pt x="0" y="0"/>
                                  </a:moveTo>
                                  <a:lnTo>
                                    <a:pt x="3723"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E36E27" id="Group 423" o:spid="_x0000_s1026" style="position:absolute;margin-left:70.55pt;margin-top:-1.25pt;width:424.1pt;height:.7pt;z-index:-1402;mso-position-horizontal-relative:page" coordorigin="1411,-25" coordsize="84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">
                <v:group id="Group 426" o:spid="_x0000_s1027" style="position:absolute;left:1418;top:-18;width:4684;height:2" coordorigin="1418,-18" coordsize="46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Freeform 427" o:spid="_x0000_s1028" style="position:absolute;left:1418;top:-18;width:4684;height:2;visibility:visible;mso-wrap-style:square;v-text-anchor:top" coordsize="46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tO2MAA&#10;AADcAAAADwAAAGRycy9kb3ducmV2LnhtbERPTWsCMRC9F/wPYQRvNVtby7IaRQSphx7UFnodN2Oy&#10;dDNZkuiu/94cCj0+3vdyPbhW3CjExrOCl2kBgrj2umGj4Ptr91yCiAlZY+uZFNwpwno1elpipX3P&#10;R7qdkhE5hGOFCmxKXSVlrC05jFPfEWfu4oPDlGEwUgfsc7hr5awo3qXDhnODxY62lurf09Up+Hnr&#10;9ev2cihtMB+Hvjyj+URUajIeNgsQiYb0L/5z77WCeZnn5zP5CM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tO2MAAAADcAAAADwAAAAAAAAAAAAAAAACYAgAAZHJzL2Rvd25y&#10;ZXYueG1sUEsFBgAAAAAEAAQA9QAAAIUDAAAAAA==&#10;" path="m,l4684,e" filled="f" strokeweight=".24447mm">
                    <v:path arrowok="t" o:connecttype="custom" o:connectlocs="0,0;4684,0" o:connectangles="0,0"/>
                  </v:shape>
                </v:group>
                <v:group id="Group 424" o:spid="_x0000_s1029" style="position:absolute;left:6163;top:-18;width:3723;height:2" coordorigin="6163,-18" coordsize="37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Freeform 425" o:spid="_x0000_s1030" style="position:absolute;left:6163;top:-18;width:3723;height:2;visibility:visible;mso-wrap-style:square;v-text-anchor:top" coordsize="3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wLrcUA&#10;AADcAAAADwAAAGRycy9kb3ducmV2LnhtbESPS2sCQRCE7wH/w9BCbjobSXysjiLGgJccfCB4a3ba&#10;3SU7PetOR9d/7wSEHIuq+oqaLVpXqSs1ofRs4K2fgCLOvC05N3DYf/XGoIIgW6w8k4E7BVjMOy8z&#10;TK2/8ZauO8lVhHBI0UAhUqdah6wgh6Hva+LonX3jUKJscm0bvEW4q/QgSYbaYclxocCaVgVlP7tf&#10;Z4D1ZzL0o5McL+37fbJef1u5TIx57bbLKSihVv7Dz/bGGvgYD+DvTDwCe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TAutxQAAANwAAAAPAAAAAAAAAAAAAAAAAJgCAABkcnMv&#10;ZG93bnJldi54bWxQSwUGAAAAAAQABAD1AAAAigMAAAAA&#10;" path="m,l3723,e" filled="f" strokeweight=".24447mm">
                    <v:path arrowok="t" o:connecttype="custom" o:connectlocs="0,0;3723,0" o:connectangles="0,0"/>
                  </v:shape>
                </v:group>
                <w10:wrap anchorx="page"/>
              </v:group>
            </w:pict>
          </mc:Fallback>
        </mc:AlternateContent>
      </w:r>
      <w:r w:rsidRPr="00CD5DA7">
        <w:rPr>
          <w:noProof/>
          <w:lang w:val="tr-TR" w:eastAsia="tr-TR"/>
        </w:rPr>
        <mc:AlternateContent>
          <mc:Choice Requires="wpg">
            <w:drawing>
              <wp:anchor distT="0" distB="0" distL="114300" distR="114300" simplePos="0" relativeHeight="503315252" behindDoc="1" locked="0" layoutInCell="1" allowOverlap="1" wp14:anchorId="738A71B0" wp14:editId="2138559D">
                <wp:simplePos x="0" y="0"/>
                <wp:positionH relativeFrom="page">
                  <wp:posOffset>900430</wp:posOffset>
                </wp:positionH>
                <wp:positionV relativeFrom="paragraph">
                  <wp:posOffset>325755</wp:posOffset>
                </wp:positionV>
                <wp:extent cx="2974340" cy="1270"/>
                <wp:effectExtent l="5080" t="6985" r="11430" b="10795"/>
                <wp:wrapNone/>
                <wp:docPr id="576"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4340" cy="1270"/>
                          <a:chOff x="1418" y="513"/>
                          <a:chExt cx="4684" cy="2"/>
                        </a:xfrm>
                      </wpg:grpSpPr>
                      <wps:wsp>
                        <wps:cNvPr id="577" name="Freeform 422"/>
                        <wps:cNvSpPr>
                          <a:spLocks/>
                        </wps:cNvSpPr>
                        <wps:spPr bwMode="auto">
                          <a:xfrm>
                            <a:off x="1418" y="513"/>
                            <a:ext cx="4684" cy="2"/>
                          </a:xfrm>
                          <a:custGeom>
                            <a:avLst/>
                            <a:gdLst>
                              <a:gd name="T0" fmla="+- 0 1418 1418"/>
                              <a:gd name="T1" fmla="*/ T0 w 4684"/>
                              <a:gd name="T2" fmla="+- 0 6102 1418"/>
                              <a:gd name="T3" fmla="*/ T2 w 4684"/>
                            </a:gdLst>
                            <a:ahLst/>
                            <a:cxnLst>
                              <a:cxn ang="0">
                                <a:pos x="T1" y="0"/>
                              </a:cxn>
                              <a:cxn ang="0">
                                <a:pos x="T3" y="0"/>
                              </a:cxn>
                            </a:cxnLst>
                            <a:rect l="0" t="0" r="r" b="b"/>
                            <a:pathLst>
                              <a:path w="4684">
                                <a:moveTo>
                                  <a:pt x="0" y="0"/>
                                </a:moveTo>
                                <a:lnTo>
                                  <a:pt x="4684"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0848D" id="Group 421" o:spid="_x0000_s1026" style="position:absolute;margin-left:70.9pt;margin-top:25.65pt;width:234.2pt;height:.1pt;z-index:-1228;mso-position-horizontal-relative:page" coordorigin="1418,513" coordsize="46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">
                <v:shape id="Freeform 422" o:spid="_x0000_s1027" style="position:absolute;left:1418;top:513;width:4684;height:2;visibility:visible;mso-wrap-style:square;v-text-anchor:top" coordsize="46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emi8QA&#10;AADcAAAADwAAAGRycy9kb3ducmV2LnhtbESPT2sCMRTE74V+h/AKvdWs/eeyGqUIYg89qBW8PjfP&#10;ZHHzsiTRXb99Uyj0OMzMb5jZYnCtuFKIjWcF41EBgrj2umGjYP+9eipBxISssfVMCm4UYTG/v5th&#10;pX3PW7rukhEZwrFCBTalrpIy1pYcxpHviLN38sFhyjIYqQP2Ge5a+VwU79Jhw3nBYkdLS/V5d3EK&#10;Dq+9flmeNqUNZr3pyyOaL0SlHh+GjymIREP6D/+1P7WCt8kEfs/kIy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XpovEAAAA3AAAAA8AAAAAAAAAAAAAAAAAmAIAAGRycy9k&#10;b3ducmV2LnhtbFBLBQYAAAAABAAEAPUAAACJAwAAAAA=&#10;" path="m,l4684,e" filled="f" strokeweight=".24447mm">
                  <v:path arrowok="t" o:connecttype="custom" o:connectlocs="0,0;4684,0" o:connectangles="0,0"/>
                </v:shape>
                <w10:wrap anchorx="page"/>
              </v:group>
            </w:pict>
          </mc:Fallback>
        </mc:AlternateConten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spacing w:val="1"/>
        </w:rPr>
        <w:t>t</w:t>
      </w:r>
      <w:r w:rsidRPr="00CD5DA7">
        <w:rPr>
          <w:rFonts w:ascii="Tahoma" w:eastAsia="Tahoma" w:hAnsi="Tahoma" w:cs="Tahoma"/>
          <w:spacing w:val="-1"/>
        </w:rPr>
        <w:t>ac</w:t>
      </w:r>
      <w:r w:rsidRPr="00CD5DA7">
        <w:rPr>
          <w:rFonts w:ascii="Tahoma" w:eastAsia="Tahoma" w:hAnsi="Tahoma" w:cs="Tahoma"/>
        </w:rPr>
        <w:t>t</w:t>
      </w:r>
      <w:r w:rsidRPr="00CD5DA7">
        <w:rPr>
          <w:rFonts w:ascii="Tahoma" w:eastAsia="Tahoma" w:hAnsi="Tahoma" w:cs="Tahoma"/>
          <w:spacing w:val="-1"/>
        </w:rPr>
        <w:t xml:space="preserve"> </w:t>
      </w:r>
      <w:r w:rsidRPr="00CD5DA7">
        <w:rPr>
          <w:rFonts w:ascii="Tahoma" w:eastAsia="Tahoma" w:hAnsi="Tahoma" w:cs="Tahoma"/>
          <w:spacing w:val="1"/>
        </w:rPr>
        <w:t>P</w:t>
      </w:r>
      <w:r w:rsidRPr="00CD5DA7">
        <w:rPr>
          <w:rFonts w:ascii="Tahoma" w:eastAsia="Tahoma" w:hAnsi="Tahoma" w:cs="Tahoma"/>
          <w:spacing w:val="-1"/>
        </w:rPr>
        <w:t>e</w:t>
      </w:r>
      <w:r w:rsidRPr="00CD5DA7">
        <w:rPr>
          <w:rFonts w:ascii="Tahoma" w:eastAsia="Tahoma" w:hAnsi="Tahoma" w:cs="Tahoma"/>
        </w:rPr>
        <w:t>rson</w:t>
      </w:r>
    </w:p>
    <w:p w14:paraId="5628AF51" w14:textId="77777777" w:rsidR="0011658B" w:rsidRPr="00CD5DA7" w:rsidRDefault="0011658B" w:rsidP="0011658B">
      <w:pPr>
        <w:spacing w:after="0" w:line="200" w:lineRule="exact"/>
        <w:jc w:val="both"/>
        <w:rPr>
          <w:sz w:val="20"/>
          <w:szCs w:val="20"/>
        </w:rPr>
      </w:pPr>
    </w:p>
    <w:p w14:paraId="71DAACBC" w14:textId="77777777" w:rsidR="0011658B" w:rsidRPr="00CD5DA7" w:rsidRDefault="0011658B" w:rsidP="0011658B">
      <w:pPr>
        <w:spacing w:after="0" w:line="200" w:lineRule="exact"/>
        <w:jc w:val="both"/>
        <w:rPr>
          <w:sz w:val="20"/>
          <w:szCs w:val="20"/>
        </w:rPr>
      </w:pPr>
    </w:p>
    <w:p w14:paraId="6D21A13B" w14:textId="77777777" w:rsidR="0011658B" w:rsidRPr="00CD5DA7" w:rsidRDefault="0011658B" w:rsidP="0011658B">
      <w:pPr>
        <w:spacing w:after="0" w:line="200" w:lineRule="exact"/>
        <w:jc w:val="both"/>
        <w:rPr>
          <w:sz w:val="20"/>
          <w:szCs w:val="20"/>
        </w:rPr>
      </w:pPr>
    </w:p>
    <w:p w14:paraId="3E3334DE" w14:textId="77777777" w:rsidR="0011658B" w:rsidRPr="00CD5DA7" w:rsidRDefault="0011658B" w:rsidP="0011658B">
      <w:pPr>
        <w:spacing w:after="0" w:line="200" w:lineRule="exact"/>
        <w:jc w:val="both"/>
        <w:rPr>
          <w:sz w:val="20"/>
          <w:szCs w:val="20"/>
        </w:rPr>
      </w:pPr>
    </w:p>
    <w:p w14:paraId="4D7FF9CC" w14:textId="77777777" w:rsidR="0011658B" w:rsidRPr="00CD5DA7" w:rsidRDefault="0011658B" w:rsidP="0011658B">
      <w:pPr>
        <w:spacing w:after="0" w:line="200" w:lineRule="exact"/>
        <w:jc w:val="both"/>
        <w:rPr>
          <w:sz w:val="20"/>
          <w:szCs w:val="20"/>
        </w:rPr>
      </w:pPr>
    </w:p>
    <w:p w14:paraId="419ED616" w14:textId="77777777" w:rsidR="0011658B" w:rsidRPr="00CD5DA7" w:rsidRDefault="0011658B" w:rsidP="0011658B">
      <w:pPr>
        <w:spacing w:before="2" w:after="0" w:line="280" w:lineRule="exact"/>
        <w:jc w:val="both"/>
        <w:rPr>
          <w:sz w:val="28"/>
          <w:szCs w:val="28"/>
        </w:rPr>
      </w:pPr>
    </w:p>
    <w:p w14:paraId="0587CEB5" w14:textId="77777777" w:rsidR="0011658B" w:rsidRPr="00CD5DA7" w:rsidRDefault="0011658B" w:rsidP="0011658B">
      <w:pPr>
        <w:spacing w:after="0" w:line="240" w:lineRule="auto"/>
        <w:ind w:left="118" w:right="6826"/>
        <w:jc w:val="both"/>
        <w:rPr>
          <w:rFonts w:ascii="Tahoma" w:eastAsia="Tahoma" w:hAnsi="Tahoma" w:cs="Tahoma"/>
        </w:rPr>
      </w:pPr>
      <w:r w:rsidRPr="00CD5DA7">
        <w:rPr>
          <w:noProof/>
          <w:lang w:val="tr-TR" w:eastAsia="tr-TR"/>
        </w:rPr>
        <mc:AlternateContent>
          <mc:Choice Requires="wpg">
            <w:drawing>
              <wp:anchor distT="0" distB="0" distL="114300" distR="114300" simplePos="0" relativeHeight="503315774" behindDoc="1" locked="0" layoutInCell="1" allowOverlap="1" wp14:anchorId="09393870" wp14:editId="7336D057">
                <wp:simplePos x="0" y="0"/>
                <wp:positionH relativeFrom="page">
                  <wp:posOffset>900430</wp:posOffset>
                </wp:positionH>
                <wp:positionV relativeFrom="paragraph">
                  <wp:posOffset>-347980</wp:posOffset>
                </wp:positionV>
                <wp:extent cx="2974340" cy="1270"/>
                <wp:effectExtent l="5080" t="10795" r="11430" b="6985"/>
                <wp:wrapNone/>
                <wp:docPr id="574"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4340" cy="1270"/>
                          <a:chOff x="1418" y="-548"/>
                          <a:chExt cx="4684" cy="2"/>
                        </a:xfrm>
                      </wpg:grpSpPr>
                      <wps:wsp>
                        <wps:cNvPr id="575" name="Freeform 420"/>
                        <wps:cNvSpPr>
                          <a:spLocks/>
                        </wps:cNvSpPr>
                        <wps:spPr bwMode="auto">
                          <a:xfrm>
                            <a:off x="1418" y="-548"/>
                            <a:ext cx="4684" cy="2"/>
                          </a:xfrm>
                          <a:custGeom>
                            <a:avLst/>
                            <a:gdLst>
                              <a:gd name="T0" fmla="+- 0 1418 1418"/>
                              <a:gd name="T1" fmla="*/ T0 w 4684"/>
                              <a:gd name="T2" fmla="+- 0 6102 1418"/>
                              <a:gd name="T3" fmla="*/ T2 w 4684"/>
                            </a:gdLst>
                            <a:ahLst/>
                            <a:cxnLst>
                              <a:cxn ang="0">
                                <a:pos x="T1" y="0"/>
                              </a:cxn>
                              <a:cxn ang="0">
                                <a:pos x="T3" y="0"/>
                              </a:cxn>
                            </a:cxnLst>
                            <a:rect l="0" t="0" r="r" b="b"/>
                            <a:pathLst>
                              <a:path w="4684">
                                <a:moveTo>
                                  <a:pt x="0" y="0"/>
                                </a:moveTo>
                                <a:lnTo>
                                  <a:pt x="4684"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E218F" id="Group 419" o:spid="_x0000_s1026" style="position:absolute;margin-left:70.9pt;margin-top:-27.4pt;width:234.2pt;height:.1pt;z-index:-706;mso-position-horizontal-relative:page" coordorigin="1418,-548" coordsize="46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">
                <v:shape id="Freeform 420" o:spid="_x0000_s1027" style="position:absolute;left:1418;top:-548;width:4684;height:2;visibility:visible;mso-wrap-style:square;v-text-anchor:top" coordsize="46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mdZ8QA&#10;AADcAAAADwAAAGRycy9kb3ducmV2LnhtbESPQWsCMRSE74X+h/AKvWm2rdZlNUoRSnvoQa3g9bl5&#10;JoublyVJ3e2/NwWhx2FmvmEWq8G14kIhNp4VPI0LEMS11w0bBfvv91EJIiZkja1nUvBLEVbL+7sF&#10;Vtr3vKXLLhmRIRwrVGBT6iopY23JYRz7jjh7Jx8cpiyDkTpgn+Gulc9F8SodNpwXLHa0tlSfdz9O&#10;wWHS65f1aVPaYD42fXlE84Wo1OPD8DYHkWhI/+Fb+1MrmM6m8HcmHw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JnWfEAAAA3AAAAA8AAAAAAAAAAAAAAAAAmAIAAGRycy9k&#10;b3ducmV2LnhtbFBLBQYAAAAABAAEAPUAAACJAwAAAAA=&#10;" path="m,l4684,e" filled="f" strokeweight=".24447mm">
                  <v:path arrowok="t" o:connecttype="custom" o:connectlocs="0,0;4684,0" o:connectangles="0,0"/>
                </v:shape>
                <w10:wrap anchorx="page"/>
              </v:group>
            </w:pict>
          </mc:Fallback>
        </mc:AlternateContent>
      </w:r>
      <w:r w:rsidRPr="00CD5DA7">
        <w:rPr>
          <w:noProof/>
          <w:lang w:val="tr-TR" w:eastAsia="tr-TR"/>
        </w:rPr>
        <mc:AlternateContent>
          <mc:Choice Requires="wpg">
            <w:drawing>
              <wp:anchor distT="0" distB="0" distL="114300" distR="114300" simplePos="0" relativeHeight="503315948" behindDoc="1" locked="0" layoutInCell="1" allowOverlap="1" wp14:anchorId="18E38787" wp14:editId="6BD30B80">
                <wp:simplePos x="0" y="0"/>
                <wp:positionH relativeFrom="page">
                  <wp:posOffset>900430</wp:posOffset>
                </wp:positionH>
                <wp:positionV relativeFrom="paragraph">
                  <wp:posOffset>-10795</wp:posOffset>
                </wp:positionV>
                <wp:extent cx="2974340" cy="1270"/>
                <wp:effectExtent l="5080" t="5080" r="11430" b="12700"/>
                <wp:wrapNone/>
                <wp:docPr id="572"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4340" cy="1270"/>
                          <a:chOff x="1418" y="-17"/>
                          <a:chExt cx="4684" cy="2"/>
                        </a:xfrm>
                      </wpg:grpSpPr>
                      <wps:wsp>
                        <wps:cNvPr id="573" name="Freeform 418"/>
                        <wps:cNvSpPr>
                          <a:spLocks/>
                        </wps:cNvSpPr>
                        <wps:spPr bwMode="auto">
                          <a:xfrm>
                            <a:off x="1418" y="-17"/>
                            <a:ext cx="4684" cy="2"/>
                          </a:xfrm>
                          <a:custGeom>
                            <a:avLst/>
                            <a:gdLst>
                              <a:gd name="T0" fmla="+- 0 1418 1418"/>
                              <a:gd name="T1" fmla="*/ T0 w 4684"/>
                              <a:gd name="T2" fmla="+- 0 6102 1418"/>
                              <a:gd name="T3" fmla="*/ T2 w 4684"/>
                            </a:gdLst>
                            <a:ahLst/>
                            <a:cxnLst>
                              <a:cxn ang="0">
                                <a:pos x="T1" y="0"/>
                              </a:cxn>
                              <a:cxn ang="0">
                                <a:pos x="T3" y="0"/>
                              </a:cxn>
                            </a:cxnLst>
                            <a:rect l="0" t="0" r="r" b="b"/>
                            <a:pathLst>
                              <a:path w="4684">
                                <a:moveTo>
                                  <a:pt x="0" y="0"/>
                                </a:moveTo>
                                <a:lnTo>
                                  <a:pt x="4684"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899CD" id="Group 417" o:spid="_x0000_s1026" style="position:absolute;margin-left:70.9pt;margin-top:-.85pt;width:234.2pt;height:.1pt;z-index:-532;mso-position-horizontal-relative:page" coordorigin="1418,-17" coordsize="46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">
                <v:shape id="Freeform 418" o:spid="_x0000_s1027" style="position:absolute;left:1418;top:-17;width:4684;height:2;visibility:visible;mso-wrap-style:square;v-text-anchor:top" coordsize="46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giMQA&#10;AADcAAAADwAAAGRycy9kb3ducmV2LnhtbESPT2sCMRTE7wW/Q3iCt5q19s+yNYoIYg89qC14fW6e&#10;ydLNy5Kk7vrtm0Khx2FmfsMsVoNrxZVCbDwrmE0LEMS11w0bBZ8f2/sSREzIGlvPpOBGEVbL0d0C&#10;K+17PtD1mIzIEI4VKrApdZWUsbbkME59R5y9iw8OU5bBSB2wz3DXyoeieJYOG84LFjvaWKq/jt9O&#10;wemx1/PNZV/aYHb7vjyjeUdUajIe1q8gEg3pP/zXftMKnl7m8HsmHw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soIjEAAAA3AAAAA8AAAAAAAAAAAAAAAAAmAIAAGRycy9k&#10;b3ducmV2LnhtbFBLBQYAAAAABAAEAPUAAACJAwAAAAA=&#10;" path="m,l4684,e" filled="f" strokeweight=".24447mm">
                  <v:path arrowok="t" o:connecttype="custom" o:connectlocs="0,0;4684,0" o:connectangles="0,0"/>
                </v:shape>
                <w10:wrap anchorx="page"/>
              </v:group>
            </w:pict>
          </mc:Fallback>
        </mc:AlternateContent>
      </w:r>
      <w:r w:rsidRPr="00CD5DA7">
        <w:rPr>
          <w:rFonts w:ascii="Tahoma" w:eastAsia="Tahoma" w:hAnsi="Tahoma" w:cs="Tahoma"/>
        </w:rPr>
        <w:t>Addr</w:t>
      </w:r>
      <w:r w:rsidRPr="00CD5DA7">
        <w:rPr>
          <w:rFonts w:ascii="Tahoma" w:eastAsia="Tahoma" w:hAnsi="Tahoma" w:cs="Tahoma"/>
          <w:spacing w:val="-1"/>
        </w:rPr>
        <w:t>e</w:t>
      </w:r>
      <w:r w:rsidRPr="00CD5DA7">
        <w:rPr>
          <w:rFonts w:ascii="Tahoma" w:eastAsia="Tahoma" w:hAnsi="Tahoma" w:cs="Tahoma"/>
        </w:rPr>
        <w:t xml:space="preserve">ss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6"/>
        </w:rPr>
        <w:t xml:space="preserve"> </w:t>
      </w:r>
      <w:r w:rsidRPr="00CD5DA7">
        <w:rPr>
          <w:rFonts w:ascii="Tahoma" w:eastAsia="Tahoma" w:hAnsi="Tahoma" w:cs="Tahoma"/>
          <w:spacing w:val="1"/>
        </w:rPr>
        <w:t>P</w:t>
      </w:r>
      <w:r w:rsidRPr="00CD5DA7">
        <w:rPr>
          <w:rFonts w:ascii="Tahoma" w:eastAsia="Tahoma" w:hAnsi="Tahoma" w:cs="Tahoma"/>
          <w:spacing w:val="-1"/>
        </w:rPr>
        <w:t>h</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rPr>
        <w:t>e</w:t>
      </w:r>
      <w:r w:rsidRPr="00CD5DA7">
        <w:rPr>
          <w:rFonts w:ascii="Tahoma" w:eastAsia="Tahoma" w:hAnsi="Tahoma" w:cs="Tahoma"/>
          <w:spacing w:val="-7"/>
        </w:rPr>
        <w:t xml:space="preserve"> </w:t>
      </w:r>
      <w:r w:rsidRPr="00CD5DA7">
        <w:rPr>
          <w:rFonts w:ascii="Tahoma" w:eastAsia="Tahoma" w:hAnsi="Tahoma" w:cs="Tahoma"/>
          <w:spacing w:val="-1"/>
        </w:rPr>
        <w:t>Num</w:t>
      </w:r>
      <w:r w:rsidRPr="00CD5DA7">
        <w:rPr>
          <w:rFonts w:ascii="Tahoma" w:eastAsia="Tahoma" w:hAnsi="Tahoma" w:cs="Tahoma"/>
        </w:rPr>
        <w:t>b</w:t>
      </w:r>
      <w:r w:rsidRPr="00CD5DA7">
        <w:rPr>
          <w:rFonts w:ascii="Tahoma" w:eastAsia="Tahoma" w:hAnsi="Tahoma" w:cs="Tahoma"/>
          <w:spacing w:val="-1"/>
        </w:rPr>
        <w:t>e</w:t>
      </w:r>
      <w:r w:rsidRPr="00CD5DA7">
        <w:rPr>
          <w:rFonts w:ascii="Tahoma" w:eastAsia="Tahoma" w:hAnsi="Tahoma" w:cs="Tahoma"/>
        </w:rPr>
        <w:t>r</w:t>
      </w:r>
    </w:p>
    <w:p w14:paraId="46119885" w14:textId="77777777" w:rsidR="0011658B" w:rsidRPr="00CD5DA7" w:rsidRDefault="0011658B" w:rsidP="0011658B">
      <w:pPr>
        <w:spacing w:before="1" w:after="0" w:line="130" w:lineRule="exact"/>
        <w:jc w:val="both"/>
        <w:rPr>
          <w:sz w:val="13"/>
          <w:szCs w:val="13"/>
        </w:rPr>
      </w:pPr>
    </w:p>
    <w:p w14:paraId="2C150AF2" w14:textId="77777777" w:rsidR="0011658B" w:rsidRPr="00CD5DA7" w:rsidRDefault="0011658B" w:rsidP="0011658B">
      <w:pPr>
        <w:spacing w:after="0" w:line="200" w:lineRule="exact"/>
        <w:jc w:val="both"/>
        <w:rPr>
          <w:sz w:val="20"/>
          <w:szCs w:val="20"/>
        </w:rPr>
      </w:pPr>
    </w:p>
    <w:p w14:paraId="3E51BD95" w14:textId="77777777" w:rsidR="0011658B" w:rsidRPr="00CD5DA7" w:rsidRDefault="0011658B" w:rsidP="0011658B">
      <w:pPr>
        <w:spacing w:after="0" w:line="200" w:lineRule="exact"/>
        <w:jc w:val="both"/>
        <w:rPr>
          <w:sz w:val="20"/>
          <w:szCs w:val="20"/>
        </w:rPr>
      </w:pPr>
    </w:p>
    <w:p w14:paraId="60E2C489" w14:textId="77777777" w:rsidR="0011658B" w:rsidRPr="00CD5DA7" w:rsidRDefault="0011658B" w:rsidP="0011658B">
      <w:pPr>
        <w:spacing w:after="0" w:line="240" w:lineRule="auto"/>
        <w:ind w:left="118" w:right="6767"/>
        <w:jc w:val="both"/>
        <w:rPr>
          <w:rFonts w:ascii="Tahoma" w:eastAsia="Tahoma" w:hAnsi="Tahoma" w:cs="Tahoma"/>
        </w:rPr>
      </w:pP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Se</w:t>
      </w:r>
      <w:r w:rsidRPr="00CD5DA7">
        <w:rPr>
          <w:rFonts w:ascii="Tahoma" w:eastAsia="Tahoma" w:hAnsi="Tahoma" w:cs="Tahoma"/>
        </w:rPr>
        <w:t>l</w:t>
      </w:r>
      <w:r w:rsidRPr="00CD5DA7">
        <w:rPr>
          <w:rFonts w:ascii="Tahoma" w:eastAsia="Tahoma" w:hAnsi="Tahoma" w:cs="Tahoma"/>
          <w:spacing w:val="-1"/>
        </w:rPr>
        <w:t>ec</w:t>
      </w:r>
      <w:r w:rsidRPr="00CD5DA7">
        <w:rPr>
          <w:rFonts w:ascii="Tahoma" w:eastAsia="Tahoma" w:hAnsi="Tahoma" w:cs="Tahoma"/>
          <w:spacing w:val="1"/>
        </w:rPr>
        <w:t>t</w:t>
      </w:r>
      <w:r w:rsidRPr="00CD5DA7">
        <w:rPr>
          <w:rFonts w:ascii="Tahoma" w:eastAsia="Tahoma" w:hAnsi="Tahoma" w:cs="Tahoma"/>
        </w:rPr>
        <w:t>ion</w:t>
      </w:r>
      <w:r w:rsidRPr="00CD5DA7">
        <w:rPr>
          <w:rFonts w:ascii="Tahoma" w:eastAsia="Tahoma" w:hAnsi="Tahoma" w:cs="Tahoma"/>
          <w:spacing w:val="-2"/>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mm</w:t>
      </w:r>
      <w:r w:rsidRPr="00CD5DA7">
        <w:rPr>
          <w:rFonts w:ascii="Tahoma" w:eastAsia="Tahoma" w:hAnsi="Tahoma" w:cs="Tahoma"/>
        </w:rPr>
        <w:t>i</w:t>
      </w:r>
      <w:r w:rsidRPr="00CD5DA7">
        <w:rPr>
          <w:rFonts w:ascii="Tahoma" w:eastAsia="Tahoma" w:hAnsi="Tahoma" w:cs="Tahoma"/>
          <w:spacing w:val="-2"/>
        </w:rPr>
        <w:t>tt</w:t>
      </w:r>
      <w:r w:rsidRPr="00CD5DA7">
        <w:rPr>
          <w:rFonts w:ascii="Tahoma" w:eastAsia="Tahoma" w:hAnsi="Tahoma" w:cs="Tahoma"/>
          <w:spacing w:val="-1"/>
        </w:rPr>
        <w:t>ee</w:t>
      </w:r>
      <w:r w:rsidRPr="00CD5DA7">
        <w:rPr>
          <w:rFonts w:ascii="Tahoma" w:eastAsia="Tahoma" w:hAnsi="Tahoma" w:cs="Tahoma"/>
        </w:rPr>
        <w:t>:</w:t>
      </w:r>
    </w:p>
    <w:p w14:paraId="769A9994" w14:textId="77777777" w:rsidR="0011658B" w:rsidRPr="00CD5DA7" w:rsidRDefault="0011658B" w:rsidP="0011658B">
      <w:pPr>
        <w:spacing w:before="3" w:after="0" w:line="190" w:lineRule="exact"/>
        <w:jc w:val="both"/>
        <w:rPr>
          <w:sz w:val="19"/>
          <w:szCs w:val="19"/>
        </w:rPr>
      </w:pPr>
    </w:p>
    <w:p w14:paraId="2402AC7E" w14:textId="77777777" w:rsidR="0011658B" w:rsidRPr="00CD5DA7" w:rsidRDefault="0011658B" w:rsidP="0018022B">
      <w:pPr>
        <w:spacing w:after="0" w:line="240" w:lineRule="auto"/>
        <w:ind w:left="118" w:right="744"/>
        <w:jc w:val="both"/>
        <w:rPr>
          <w:rFonts w:ascii="Tahoma" w:eastAsia="Tahoma" w:hAnsi="Tahoma" w:cs="Tahoma"/>
        </w:rPr>
      </w:pPr>
      <w:r w:rsidRPr="00CD5DA7">
        <w:rPr>
          <w:rFonts w:ascii="Tahoma" w:eastAsia="Tahoma" w:hAnsi="Tahoma" w:cs="Tahoma"/>
        </w:rPr>
        <w:t xml:space="preserve">I </w:t>
      </w:r>
      <w:r w:rsidRPr="00CD5DA7">
        <w:rPr>
          <w:rFonts w:ascii="Tahoma" w:eastAsia="Tahoma" w:hAnsi="Tahoma" w:cs="Tahoma"/>
          <w:spacing w:val="-1"/>
        </w:rPr>
        <w:t>he</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by</w:t>
      </w:r>
      <w:r w:rsidRPr="00CD5DA7">
        <w:rPr>
          <w:rFonts w:ascii="Tahoma" w:eastAsia="Tahoma" w:hAnsi="Tahoma" w:cs="Tahoma"/>
          <w:spacing w:val="1"/>
        </w:rPr>
        <w:t xml:space="preserve"> </w:t>
      </w:r>
      <w:r w:rsidRPr="00CD5DA7">
        <w:rPr>
          <w:rFonts w:ascii="Tahoma" w:eastAsia="Tahoma" w:hAnsi="Tahoma" w:cs="Tahoma"/>
          <w:spacing w:val="-1"/>
        </w:rPr>
        <w:t>ce</w:t>
      </w:r>
      <w:r w:rsidRPr="00CD5DA7">
        <w:rPr>
          <w:rFonts w:ascii="Tahoma" w:eastAsia="Tahoma" w:hAnsi="Tahoma" w:cs="Tahoma"/>
        </w:rPr>
        <w:t>r</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f</w:t>
      </w:r>
      <w:r w:rsidRPr="00CD5DA7">
        <w:rPr>
          <w:rFonts w:ascii="Tahoma" w:eastAsia="Tahoma" w:hAnsi="Tahoma" w:cs="Tahoma"/>
        </w:rPr>
        <w:t>y</w:t>
      </w:r>
      <w:r w:rsidRPr="00CD5DA7">
        <w:rPr>
          <w:rFonts w:ascii="Tahoma" w:eastAsia="Tahoma" w:hAnsi="Tahoma" w:cs="Tahoma"/>
          <w:spacing w:val="1"/>
        </w:rPr>
        <w:t xml:space="preserve"> t</w:t>
      </w:r>
      <w:r w:rsidRPr="00CD5DA7">
        <w:rPr>
          <w:rFonts w:ascii="Tahoma" w:eastAsia="Tahoma" w:hAnsi="Tahoma" w:cs="Tahoma"/>
          <w:spacing w:val="-1"/>
        </w:rPr>
        <w:t>ha</w:t>
      </w:r>
      <w:r w:rsidRPr="00CD5DA7">
        <w:rPr>
          <w:rFonts w:ascii="Tahoma" w:eastAsia="Tahoma" w:hAnsi="Tahoma" w:cs="Tahoma"/>
        </w:rPr>
        <w:t>t</w:t>
      </w:r>
      <w:r w:rsidRPr="00CD5DA7">
        <w:rPr>
          <w:rFonts w:ascii="Tahoma" w:eastAsia="Tahoma" w:hAnsi="Tahoma" w:cs="Tahoma"/>
          <w:spacing w:val="-1"/>
        </w:rPr>
        <w:t xml:space="preserve"> </w:t>
      </w:r>
      <w:r w:rsidRPr="00CD5DA7">
        <w:rPr>
          <w:rFonts w:ascii="Tahoma" w:eastAsia="Tahoma" w:hAnsi="Tahoma" w:cs="Tahoma"/>
        </w:rPr>
        <w:t xml:space="preserve">I </w:t>
      </w:r>
      <w:r w:rsidRPr="00CD5DA7">
        <w:rPr>
          <w:rFonts w:ascii="Tahoma" w:eastAsia="Tahoma" w:hAnsi="Tahoma" w:cs="Tahoma"/>
          <w:spacing w:val="-1"/>
        </w:rPr>
        <w:t>h</w:t>
      </w:r>
      <w:r w:rsidRPr="00CD5DA7">
        <w:rPr>
          <w:rFonts w:ascii="Tahoma" w:eastAsia="Tahoma" w:hAnsi="Tahoma" w:cs="Tahoma"/>
          <w:spacing w:val="-3"/>
        </w:rPr>
        <w:t>a</w:t>
      </w:r>
      <w:r w:rsidRPr="00CD5DA7">
        <w:rPr>
          <w:rFonts w:ascii="Tahoma" w:eastAsia="Tahoma" w:hAnsi="Tahoma" w:cs="Tahoma"/>
        </w:rPr>
        <w:t>ve</w:t>
      </w:r>
      <w:r w:rsidRPr="00CD5DA7">
        <w:rPr>
          <w:rFonts w:ascii="Tahoma" w:eastAsia="Tahoma" w:hAnsi="Tahoma" w:cs="Tahoma"/>
          <w:spacing w:val="-5"/>
        </w:rPr>
        <w:t xml:space="preserve"> </w:t>
      </w:r>
      <w:r w:rsidRPr="00CD5DA7">
        <w:rPr>
          <w:rFonts w:ascii="Tahoma" w:eastAsia="Tahoma" w:hAnsi="Tahoma" w:cs="Tahoma"/>
        </w:rPr>
        <w:t>r</w:t>
      </w:r>
      <w:r w:rsidRPr="00CD5DA7">
        <w:rPr>
          <w:rFonts w:ascii="Tahoma" w:eastAsia="Tahoma" w:hAnsi="Tahoma" w:cs="Tahoma"/>
          <w:spacing w:val="-1"/>
        </w:rPr>
        <w:t>ea</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spacing w:val="-1"/>
        </w:rPr>
        <w:t>u</w:t>
      </w:r>
      <w:r w:rsidRPr="00CD5DA7">
        <w:rPr>
          <w:rFonts w:ascii="Tahoma" w:eastAsia="Tahoma" w:hAnsi="Tahoma" w:cs="Tahoma"/>
          <w:spacing w:val="-3"/>
        </w:rPr>
        <w:t>n</w:t>
      </w:r>
      <w:r w:rsidRPr="00CD5DA7">
        <w:rPr>
          <w:rFonts w:ascii="Tahoma" w:eastAsia="Tahoma" w:hAnsi="Tahoma" w:cs="Tahoma"/>
        </w:rPr>
        <w:t>d</w:t>
      </w:r>
      <w:r w:rsidRPr="00CD5DA7">
        <w:rPr>
          <w:rFonts w:ascii="Tahoma" w:eastAsia="Tahoma" w:hAnsi="Tahoma" w:cs="Tahoma"/>
          <w:spacing w:val="-1"/>
        </w:rPr>
        <w:t>e</w:t>
      </w:r>
      <w:r w:rsidRPr="00CD5DA7">
        <w:rPr>
          <w:rFonts w:ascii="Tahoma" w:eastAsia="Tahoma" w:hAnsi="Tahoma" w:cs="Tahoma"/>
        </w:rPr>
        <w:t>rs</w:t>
      </w:r>
      <w:r w:rsidRPr="00CD5DA7">
        <w:rPr>
          <w:rFonts w:ascii="Tahoma" w:eastAsia="Tahoma" w:hAnsi="Tahoma" w:cs="Tahoma"/>
          <w:spacing w:val="1"/>
        </w:rPr>
        <w:t>t</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13"/>
        </w:rPr>
        <w:t xml:space="preserv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1"/>
        </w:rPr>
        <w:t xml:space="preserve"> a</w:t>
      </w:r>
      <w:r w:rsidRPr="00CD5DA7">
        <w:rPr>
          <w:rFonts w:ascii="Tahoma" w:eastAsia="Tahoma" w:hAnsi="Tahoma" w:cs="Tahoma"/>
        </w:rPr>
        <w:t>gr</w:t>
      </w:r>
      <w:r w:rsidRPr="00CD5DA7">
        <w:rPr>
          <w:rFonts w:ascii="Tahoma" w:eastAsia="Tahoma" w:hAnsi="Tahoma" w:cs="Tahoma"/>
          <w:spacing w:val="-1"/>
        </w:rPr>
        <w:t>e</w:t>
      </w:r>
      <w:r w:rsidRPr="00CD5DA7">
        <w:rPr>
          <w:rFonts w:ascii="Tahoma" w:eastAsia="Tahoma" w:hAnsi="Tahoma" w:cs="Tahoma"/>
        </w:rPr>
        <w:t xml:space="preserve">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2"/>
        </w:rPr>
        <w:t xml:space="preserve"> </w:t>
      </w:r>
      <w:r w:rsidRPr="00CD5DA7">
        <w:rPr>
          <w:rFonts w:ascii="Tahoma" w:eastAsia="Tahoma" w:hAnsi="Tahoma" w:cs="Tahoma"/>
          <w:spacing w:val="-1"/>
        </w:rPr>
        <w:t>a</w:t>
      </w:r>
      <w:r w:rsidRPr="00CD5DA7">
        <w:rPr>
          <w:rFonts w:ascii="Tahoma" w:eastAsia="Tahoma" w:hAnsi="Tahoma" w:cs="Tahoma"/>
        </w:rPr>
        <w:t>ll</w:t>
      </w:r>
      <w:r w:rsidRPr="00CD5DA7">
        <w:rPr>
          <w:rFonts w:ascii="Tahoma" w:eastAsia="Tahoma" w:hAnsi="Tahoma" w:cs="Tahoma"/>
          <w:spacing w:val="-2"/>
        </w:rPr>
        <w:t xml:space="preserve"> </w:t>
      </w:r>
      <w:r w:rsidRPr="00CD5DA7">
        <w:rPr>
          <w:rFonts w:ascii="Tahoma" w:eastAsia="Tahoma" w:hAnsi="Tahoma" w:cs="Tahoma"/>
        </w:rPr>
        <w:t>s</w:t>
      </w:r>
      <w:r w:rsidRPr="00CD5DA7">
        <w:rPr>
          <w:rFonts w:ascii="Tahoma" w:eastAsia="Tahoma" w:hAnsi="Tahoma" w:cs="Tahoma"/>
          <w:spacing w:val="-1"/>
        </w:rPr>
        <w:t>ec</w:t>
      </w:r>
      <w:r w:rsidRPr="00CD5DA7">
        <w:rPr>
          <w:rFonts w:ascii="Tahoma" w:eastAsia="Tahoma" w:hAnsi="Tahoma" w:cs="Tahoma"/>
          <w:spacing w:val="1"/>
        </w:rPr>
        <w:t>t</w:t>
      </w:r>
      <w:r w:rsidRPr="00CD5DA7">
        <w:rPr>
          <w:rFonts w:ascii="Tahoma" w:eastAsia="Tahoma" w:hAnsi="Tahoma" w:cs="Tahoma"/>
        </w:rPr>
        <w:t>io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6"/>
        </w:rPr>
        <w:t xml:space="preserve"> </w:t>
      </w:r>
      <w:r w:rsidRPr="00CD5DA7">
        <w:rPr>
          <w:rFonts w:ascii="Tahoma" w:eastAsia="Tahoma" w:hAnsi="Tahoma" w:cs="Tahoma"/>
          <w:spacing w:val="-1"/>
        </w:rPr>
        <w:t>a</w:t>
      </w:r>
      <w:r w:rsidRPr="00CD5DA7">
        <w:rPr>
          <w:rFonts w:ascii="Tahoma" w:eastAsia="Tahoma" w:hAnsi="Tahoma" w:cs="Tahoma"/>
          <w:spacing w:val="1"/>
        </w:rPr>
        <w:t>tt</w:t>
      </w:r>
      <w:r w:rsidRPr="00CD5DA7">
        <w:rPr>
          <w:rFonts w:ascii="Tahoma" w:eastAsia="Tahoma" w:hAnsi="Tahoma" w:cs="Tahoma"/>
          <w:spacing w:val="-1"/>
        </w:rPr>
        <w:t>achmen</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2"/>
        </w:rPr>
        <w:t xml:space="preserve"> </w:t>
      </w:r>
      <w:r w:rsidRPr="00CD5DA7">
        <w:rPr>
          <w:rFonts w:ascii="Tahoma" w:eastAsia="Tahoma" w:hAnsi="Tahoma" w:cs="Tahoma"/>
        </w:rPr>
        <w:t>of</w:t>
      </w:r>
      <w:r w:rsidR="0018022B" w:rsidRPr="00CD5DA7">
        <w:rPr>
          <w:rFonts w:ascii="Tahoma" w:eastAsia="Tahoma" w:hAnsi="Tahoma" w:cs="Tahoma"/>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43"/>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q</w:t>
      </w:r>
      <w:r w:rsidRPr="00CD5DA7">
        <w:rPr>
          <w:rFonts w:ascii="Tahoma" w:eastAsia="Tahoma" w:hAnsi="Tahoma" w:cs="Tahoma"/>
          <w:spacing w:val="-1"/>
        </w:rPr>
        <w:t>ue</w:t>
      </w:r>
      <w:r w:rsidRPr="00CD5DA7">
        <w:rPr>
          <w:rFonts w:ascii="Tahoma" w:eastAsia="Tahoma" w:hAnsi="Tahoma" w:cs="Tahoma"/>
        </w:rPr>
        <w:t>st</w:t>
      </w:r>
      <w:r w:rsidRPr="00CD5DA7">
        <w:rPr>
          <w:rFonts w:ascii="Tahoma" w:eastAsia="Tahoma" w:hAnsi="Tahoma" w:cs="Tahoma"/>
          <w:spacing w:val="45"/>
        </w:rPr>
        <w:t xml:space="preserve"> </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44"/>
        </w:rPr>
        <w:t xml:space="preserve"> </w:t>
      </w:r>
      <w:r w:rsidRPr="00CD5DA7">
        <w:rPr>
          <w:rFonts w:ascii="Tahoma" w:eastAsia="Tahoma" w:hAnsi="Tahoma" w:cs="Tahoma"/>
          <w:spacing w:val="1"/>
        </w:rPr>
        <w:t>P</w:t>
      </w:r>
      <w:r w:rsidRPr="00CD5DA7">
        <w:rPr>
          <w:rFonts w:ascii="Tahoma" w:eastAsia="Tahoma" w:hAnsi="Tahoma" w:cs="Tahoma"/>
        </w:rPr>
        <w:t>ro</w:t>
      </w:r>
      <w:r w:rsidRPr="00CD5DA7">
        <w:rPr>
          <w:rFonts w:ascii="Tahoma" w:eastAsia="Tahoma" w:hAnsi="Tahoma" w:cs="Tahoma"/>
          <w:spacing w:val="-2"/>
        </w:rPr>
        <w:t>p</w:t>
      </w:r>
      <w:r w:rsidRPr="00CD5DA7">
        <w:rPr>
          <w:rFonts w:ascii="Tahoma" w:eastAsia="Tahoma" w:hAnsi="Tahoma" w:cs="Tahoma"/>
        </w:rPr>
        <w:t>o</w:t>
      </w:r>
      <w:r w:rsidRPr="00CD5DA7">
        <w:rPr>
          <w:rFonts w:ascii="Tahoma" w:eastAsia="Tahoma" w:hAnsi="Tahoma" w:cs="Tahoma"/>
          <w:spacing w:val="-2"/>
        </w:rPr>
        <w:t>s</w:t>
      </w:r>
      <w:r w:rsidRPr="00CD5DA7">
        <w:rPr>
          <w:rFonts w:ascii="Tahoma" w:eastAsia="Tahoma" w:hAnsi="Tahoma" w:cs="Tahoma"/>
          <w:spacing w:val="-1"/>
        </w:rPr>
        <w:t>a</w:t>
      </w:r>
      <w:r w:rsidRPr="00CD5DA7">
        <w:rPr>
          <w:rFonts w:ascii="Tahoma" w:eastAsia="Tahoma" w:hAnsi="Tahoma" w:cs="Tahoma"/>
        </w:rPr>
        <w:t>ls</w:t>
      </w:r>
      <w:r w:rsidRPr="00CD5DA7">
        <w:rPr>
          <w:rFonts w:ascii="Tahoma" w:eastAsia="Tahoma" w:hAnsi="Tahoma" w:cs="Tahoma"/>
          <w:spacing w:val="44"/>
        </w:rPr>
        <w:t xml:space="preserve"> </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44"/>
        </w:rPr>
        <w:t xml:space="preserve"> </w:t>
      </w:r>
      <w:r w:rsidR="0018022B" w:rsidRPr="00CD5DA7">
        <w:rPr>
          <w:rFonts w:ascii="Tahoma" w:eastAsia="Tahoma" w:hAnsi="Tahoma" w:cs="Tahoma"/>
          <w:spacing w:val="44"/>
        </w:rPr>
        <w:t xml:space="preserve">Special Inspections and Laboratory Testing </w:t>
      </w:r>
      <w:r w:rsidRPr="00CD5DA7">
        <w:rPr>
          <w:rFonts w:ascii="Tahoma" w:eastAsia="Tahoma" w:hAnsi="Tahoma" w:cs="Tahoma"/>
          <w:spacing w:val="-1"/>
        </w:rPr>
        <w:t>Se</w:t>
      </w:r>
      <w:r w:rsidRPr="00CD5DA7">
        <w:rPr>
          <w:rFonts w:ascii="Tahoma" w:eastAsia="Tahoma" w:hAnsi="Tahoma" w:cs="Tahoma"/>
        </w:rPr>
        <w:t>rvi</w:t>
      </w:r>
      <w:r w:rsidRPr="00CD5DA7">
        <w:rPr>
          <w:rFonts w:ascii="Tahoma" w:eastAsia="Tahoma" w:hAnsi="Tahoma" w:cs="Tahoma"/>
          <w:spacing w:val="-1"/>
        </w:rPr>
        <w:t>ce</w:t>
      </w:r>
      <w:r w:rsidRPr="00CD5DA7">
        <w:rPr>
          <w:rFonts w:ascii="Tahoma" w:eastAsia="Tahoma" w:hAnsi="Tahoma" w:cs="Tahoma"/>
        </w:rPr>
        <w:t xml:space="preserve">s. </w:t>
      </w:r>
      <w:r w:rsidRPr="00CD5DA7">
        <w:rPr>
          <w:rFonts w:ascii="Tahoma" w:eastAsia="Tahoma" w:hAnsi="Tahoma" w:cs="Tahoma"/>
          <w:spacing w:val="43"/>
        </w:rPr>
        <w:t xml:space="preserve"> </w:t>
      </w:r>
      <w:r w:rsidRPr="00CD5DA7">
        <w:rPr>
          <w:rFonts w:ascii="Tahoma" w:eastAsia="Tahoma" w:hAnsi="Tahoma" w:cs="Tahoma"/>
        </w:rPr>
        <w:t>I</w:t>
      </w:r>
      <w:r w:rsidRPr="00CD5DA7">
        <w:rPr>
          <w:rFonts w:ascii="Tahoma" w:eastAsia="Tahoma" w:hAnsi="Tahoma" w:cs="Tahoma"/>
          <w:spacing w:val="22"/>
        </w:rPr>
        <w:t xml:space="preserve"> </w:t>
      </w:r>
      <w:r w:rsidRPr="00CD5DA7">
        <w:rPr>
          <w:rFonts w:ascii="Tahoma" w:eastAsia="Tahoma" w:hAnsi="Tahoma" w:cs="Tahoma"/>
          <w:spacing w:val="-1"/>
        </w:rPr>
        <w:t>fu</w:t>
      </w:r>
      <w:r w:rsidRPr="00CD5DA7">
        <w:rPr>
          <w:rFonts w:ascii="Tahoma" w:eastAsia="Tahoma" w:hAnsi="Tahoma" w:cs="Tahoma"/>
        </w:rPr>
        <w:t>r</w:t>
      </w:r>
      <w:r w:rsidRPr="00CD5DA7">
        <w:rPr>
          <w:rFonts w:ascii="Tahoma" w:eastAsia="Tahoma" w:hAnsi="Tahoma" w:cs="Tahoma"/>
          <w:spacing w:val="1"/>
        </w:rPr>
        <w:t>t</w:t>
      </w:r>
      <w:r w:rsidRPr="00CD5DA7">
        <w:rPr>
          <w:rFonts w:ascii="Tahoma" w:eastAsia="Tahoma" w:hAnsi="Tahoma" w:cs="Tahoma"/>
          <w:spacing w:val="-1"/>
        </w:rPr>
        <w:t>he</w:t>
      </w:r>
      <w:r w:rsidRPr="00CD5DA7">
        <w:rPr>
          <w:rFonts w:ascii="Tahoma" w:eastAsia="Tahoma" w:hAnsi="Tahoma" w:cs="Tahoma"/>
        </w:rPr>
        <w:t>r</w:t>
      </w:r>
      <w:r w:rsidRPr="00CD5DA7">
        <w:rPr>
          <w:rFonts w:ascii="Tahoma" w:eastAsia="Tahoma" w:hAnsi="Tahoma" w:cs="Tahoma"/>
          <w:spacing w:val="22"/>
        </w:rPr>
        <w:t xml:space="preserve"> </w:t>
      </w:r>
      <w:r w:rsidRPr="00CD5DA7">
        <w:rPr>
          <w:rFonts w:ascii="Tahoma" w:eastAsia="Tahoma" w:hAnsi="Tahoma" w:cs="Tahoma"/>
          <w:spacing w:val="-1"/>
        </w:rPr>
        <w:t>ce</w:t>
      </w:r>
      <w:r w:rsidRPr="00CD5DA7">
        <w:rPr>
          <w:rFonts w:ascii="Tahoma" w:eastAsia="Tahoma" w:hAnsi="Tahoma" w:cs="Tahoma"/>
        </w:rPr>
        <w:t>r</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1"/>
        </w:rPr>
        <w:t>f</w:t>
      </w:r>
      <w:r w:rsidRPr="00CD5DA7">
        <w:rPr>
          <w:rFonts w:ascii="Tahoma" w:eastAsia="Tahoma" w:hAnsi="Tahoma" w:cs="Tahoma"/>
        </w:rPr>
        <w:t>y</w:t>
      </w:r>
      <w:r w:rsidRPr="00CD5DA7">
        <w:rPr>
          <w:rFonts w:ascii="Tahoma" w:eastAsia="Tahoma" w:hAnsi="Tahoma" w:cs="Tahoma"/>
          <w:spacing w:val="23"/>
        </w:rPr>
        <w:t xml:space="preserve"> </w:t>
      </w:r>
      <w:r w:rsidRPr="00CD5DA7">
        <w:rPr>
          <w:rFonts w:ascii="Tahoma" w:eastAsia="Tahoma" w:hAnsi="Tahoma" w:cs="Tahoma"/>
          <w:spacing w:val="1"/>
        </w:rPr>
        <w:t>t</w:t>
      </w:r>
      <w:r w:rsidRPr="00CD5DA7">
        <w:rPr>
          <w:rFonts w:ascii="Tahoma" w:eastAsia="Tahoma" w:hAnsi="Tahoma" w:cs="Tahoma"/>
          <w:spacing w:val="-1"/>
        </w:rPr>
        <w:t>ha</w:t>
      </w:r>
      <w:r w:rsidRPr="00CD5DA7">
        <w:rPr>
          <w:rFonts w:ascii="Tahoma" w:eastAsia="Tahoma" w:hAnsi="Tahoma" w:cs="Tahoma"/>
        </w:rPr>
        <w:t>t</w:t>
      </w:r>
      <w:r w:rsidRPr="00CD5DA7">
        <w:rPr>
          <w:rFonts w:ascii="Tahoma" w:eastAsia="Tahoma" w:hAnsi="Tahoma" w:cs="Tahoma"/>
          <w:spacing w:val="21"/>
        </w:rPr>
        <w:t xml:space="preserve"> </w:t>
      </w:r>
      <w:r w:rsidRPr="00CD5DA7">
        <w:rPr>
          <w:rFonts w:ascii="Tahoma" w:eastAsia="Tahoma" w:hAnsi="Tahoma" w:cs="Tahoma"/>
          <w:spacing w:val="1"/>
        </w:rPr>
        <w:t>t</w:t>
      </w:r>
      <w:r w:rsidRPr="00CD5DA7">
        <w:rPr>
          <w:rFonts w:ascii="Tahoma" w:eastAsia="Tahoma" w:hAnsi="Tahoma" w:cs="Tahoma"/>
          <w:spacing w:val="-3"/>
        </w:rPr>
        <w:t>h</w:t>
      </w:r>
      <w:r w:rsidRPr="00CD5DA7">
        <w:rPr>
          <w:rFonts w:ascii="Tahoma" w:eastAsia="Tahoma" w:hAnsi="Tahoma" w:cs="Tahoma"/>
        </w:rPr>
        <w:t>e</w:t>
      </w:r>
      <w:r w:rsidRPr="00CD5DA7">
        <w:rPr>
          <w:rFonts w:ascii="Tahoma" w:eastAsia="Tahoma" w:hAnsi="Tahoma" w:cs="Tahoma"/>
          <w:spacing w:val="21"/>
        </w:rPr>
        <w:t xml:space="preserve"> </w:t>
      </w:r>
      <w:r w:rsidRPr="00CD5DA7">
        <w:rPr>
          <w:rFonts w:ascii="Tahoma" w:eastAsia="Tahoma" w:hAnsi="Tahoma" w:cs="Tahoma"/>
        </w:rPr>
        <w:t>i</w:t>
      </w:r>
      <w:r w:rsidRPr="00CD5DA7">
        <w:rPr>
          <w:rFonts w:ascii="Tahoma" w:eastAsia="Tahoma" w:hAnsi="Tahoma" w:cs="Tahoma"/>
          <w:spacing w:val="-1"/>
        </w:rPr>
        <w:t>nf</w:t>
      </w:r>
      <w:r w:rsidRPr="00CD5DA7">
        <w:rPr>
          <w:rFonts w:ascii="Tahoma" w:eastAsia="Tahoma" w:hAnsi="Tahoma" w:cs="Tahoma"/>
        </w:rPr>
        <w:t>or</w:t>
      </w:r>
      <w:r w:rsidRPr="00CD5DA7">
        <w:rPr>
          <w:rFonts w:ascii="Tahoma" w:eastAsia="Tahoma" w:hAnsi="Tahoma" w:cs="Tahoma"/>
          <w:spacing w:val="-1"/>
        </w:rPr>
        <w:t>ma</w:t>
      </w:r>
      <w:r w:rsidRPr="00CD5DA7">
        <w:rPr>
          <w:rFonts w:ascii="Tahoma" w:eastAsia="Tahoma" w:hAnsi="Tahoma" w:cs="Tahoma"/>
          <w:spacing w:val="1"/>
        </w:rPr>
        <w:t>t</w:t>
      </w:r>
      <w:r w:rsidRPr="00CD5DA7">
        <w:rPr>
          <w:rFonts w:ascii="Tahoma" w:eastAsia="Tahoma" w:hAnsi="Tahoma" w:cs="Tahoma"/>
        </w:rPr>
        <w:t>ion</w:t>
      </w:r>
      <w:r w:rsidRPr="00CD5DA7">
        <w:rPr>
          <w:rFonts w:ascii="Tahoma" w:eastAsia="Tahoma" w:hAnsi="Tahoma" w:cs="Tahoma"/>
          <w:spacing w:val="10"/>
        </w:rPr>
        <w:t xml:space="preserve"> </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b</w:t>
      </w:r>
      <w:r w:rsidRPr="00CD5DA7">
        <w:rPr>
          <w:rFonts w:ascii="Tahoma" w:eastAsia="Tahoma" w:hAnsi="Tahoma" w:cs="Tahoma"/>
          <w:spacing w:val="-1"/>
        </w:rPr>
        <w:t>m</w:t>
      </w:r>
      <w:r w:rsidRPr="00CD5DA7">
        <w:rPr>
          <w:rFonts w:ascii="Tahoma" w:eastAsia="Tahoma" w:hAnsi="Tahoma" w:cs="Tahoma"/>
        </w:rPr>
        <w:t>i</w:t>
      </w:r>
      <w:r w:rsidRPr="00CD5DA7">
        <w:rPr>
          <w:rFonts w:ascii="Tahoma" w:eastAsia="Tahoma" w:hAnsi="Tahoma" w:cs="Tahoma"/>
          <w:spacing w:val="1"/>
        </w:rPr>
        <w:t>tt</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8"/>
        </w:rPr>
        <w:t xml:space="preserve"> </w:t>
      </w:r>
      <w:r w:rsidRPr="00CD5DA7">
        <w:rPr>
          <w:rFonts w:ascii="Tahoma" w:eastAsia="Tahoma" w:hAnsi="Tahoma" w:cs="Tahoma"/>
        </w:rPr>
        <w:t>by</w:t>
      </w:r>
      <w:r w:rsidRPr="00CD5DA7">
        <w:rPr>
          <w:rFonts w:ascii="Tahoma" w:eastAsia="Tahoma" w:hAnsi="Tahoma" w:cs="Tahoma"/>
          <w:spacing w:val="21"/>
        </w:rPr>
        <w:t xml:space="preserve"> </w:t>
      </w:r>
      <w:r w:rsidRPr="00CD5DA7">
        <w:rPr>
          <w:rFonts w:ascii="Tahoma" w:eastAsia="Tahoma" w:hAnsi="Tahoma" w:cs="Tahoma"/>
          <w:spacing w:val="-1"/>
        </w:rPr>
        <w:t>me</w:t>
      </w:r>
      <w:r w:rsidRPr="00CD5DA7">
        <w:rPr>
          <w:rFonts w:ascii="Tahoma" w:eastAsia="Tahoma" w:hAnsi="Tahoma" w:cs="Tahoma"/>
        </w:rPr>
        <w:t>/</w:t>
      </w:r>
      <w:r w:rsidRPr="00CD5DA7">
        <w:rPr>
          <w:rFonts w:ascii="Tahoma" w:eastAsia="Tahoma" w:hAnsi="Tahoma" w:cs="Tahoma"/>
          <w:spacing w:val="-1"/>
        </w:rPr>
        <w:t>m</w:t>
      </w:r>
      <w:r w:rsidRPr="00CD5DA7">
        <w:rPr>
          <w:rFonts w:ascii="Tahoma" w:eastAsia="Tahoma" w:hAnsi="Tahoma" w:cs="Tahoma"/>
        </w:rPr>
        <w:t>y</w:t>
      </w:r>
      <w:r w:rsidRPr="00CD5DA7">
        <w:rPr>
          <w:rFonts w:ascii="Tahoma" w:eastAsia="Tahoma" w:hAnsi="Tahoma" w:cs="Tahoma"/>
          <w:spacing w:val="23"/>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m</w:t>
      </w:r>
      <w:r w:rsidRPr="00CD5DA7">
        <w:rPr>
          <w:rFonts w:ascii="Tahoma" w:eastAsia="Tahoma" w:hAnsi="Tahoma" w:cs="Tahoma"/>
        </w:rPr>
        <w:t>p</w:t>
      </w:r>
      <w:r w:rsidRPr="00CD5DA7">
        <w:rPr>
          <w:rFonts w:ascii="Tahoma" w:eastAsia="Tahoma" w:hAnsi="Tahoma" w:cs="Tahoma"/>
          <w:spacing w:val="-1"/>
        </w:rPr>
        <w:t>a</w:t>
      </w:r>
      <w:r w:rsidRPr="00CD5DA7">
        <w:rPr>
          <w:rFonts w:ascii="Tahoma" w:eastAsia="Tahoma" w:hAnsi="Tahoma" w:cs="Tahoma"/>
          <w:spacing w:val="-3"/>
        </w:rPr>
        <w:t>n</w:t>
      </w:r>
      <w:r w:rsidRPr="00CD5DA7">
        <w:rPr>
          <w:rFonts w:ascii="Tahoma" w:eastAsia="Tahoma" w:hAnsi="Tahoma" w:cs="Tahoma"/>
        </w:rPr>
        <w:t>y</w:t>
      </w:r>
      <w:r w:rsidRPr="00CD5DA7">
        <w:rPr>
          <w:rFonts w:ascii="Tahoma" w:eastAsia="Tahoma" w:hAnsi="Tahoma" w:cs="Tahoma"/>
          <w:spacing w:val="14"/>
        </w:rPr>
        <w:t xml:space="preserve"> </w:t>
      </w:r>
      <w:r w:rsidRPr="00CD5DA7">
        <w:rPr>
          <w:rFonts w:ascii="Tahoma" w:eastAsia="Tahoma" w:hAnsi="Tahoma" w:cs="Tahoma"/>
        </w:rPr>
        <w:t>in r</w:t>
      </w:r>
      <w:r w:rsidRPr="00CD5DA7">
        <w:rPr>
          <w:rFonts w:ascii="Tahoma" w:eastAsia="Tahoma" w:hAnsi="Tahoma" w:cs="Tahoma"/>
          <w:spacing w:val="-1"/>
        </w:rPr>
        <w:t>e</w:t>
      </w:r>
      <w:r w:rsidRPr="00CD5DA7">
        <w:rPr>
          <w:rFonts w:ascii="Tahoma" w:eastAsia="Tahoma" w:hAnsi="Tahoma" w:cs="Tahoma"/>
        </w:rPr>
        <w:t>spo</w:t>
      </w:r>
      <w:r w:rsidRPr="00CD5DA7">
        <w:rPr>
          <w:rFonts w:ascii="Tahoma" w:eastAsia="Tahoma" w:hAnsi="Tahoma" w:cs="Tahoma"/>
          <w:spacing w:val="-1"/>
        </w:rPr>
        <w:t>n</w:t>
      </w:r>
      <w:r w:rsidRPr="00CD5DA7">
        <w:rPr>
          <w:rFonts w:ascii="Tahoma" w:eastAsia="Tahoma" w:hAnsi="Tahoma" w:cs="Tahoma"/>
        </w:rPr>
        <w:t xml:space="preserve">se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 R</w:t>
      </w:r>
      <w:r w:rsidRPr="00CD5DA7">
        <w:rPr>
          <w:rFonts w:ascii="Tahoma" w:eastAsia="Tahoma" w:hAnsi="Tahoma" w:cs="Tahoma"/>
          <w:spacing w:val="-1"/>
        </w:rPr>
        <w:t>e</w:t>
      </w:r>
      <w:r w:rsidRPr="00CD5DA7">
        <w:rPr>
          <w:rFonts w:ascii="Tahoma" w:eastAsia="Tahoma" w:hAnsi="Tahoma" w:cs="Tahoma"/>
        </w:rPr>
        <w:t>q</w:t>
      </w:r>
      <w:r w:rsidRPr="00CD5DA7">
        <w:rPr>
          <w:rFonts w:ascii="Tahoma" w:eastAsia="Tahoma" w:hAnsi="Tahoma" w:cs="Tahoma"/>
          <w:spacing w:val="-1"/>
        </w:rPr>
        <w:t>ue</w:t>
      </w:r>
      <w:r w:rsidRPr="00CD5DA7">
        <w:rPr>
          <w:rFonts w:ascii="Tahoma" w:eastAsia="Tahoma" w:hAnsi="Tahoma" w:cs="Tahoma"/>
        </w:rPr>
        <w:t>st</w:t>
      </w:r>
      <w:r w:rsidRPr="00CD5DA7">
        <w:rPr>
          <w:rFonts w:ascii="Tahoma" w:eastAsia="Tahoma" w:hAnsi="Tahoma" w:cs="Tahoma"/>
          <w:spacing w:val="-1"/>
        </w:rPr>
        <w:t xml:space="preserve"> f</w:t>
      </w:r>
      <w:r w:rsidRPr="00CD5DA7">
        <w:rPr>
          <w:rFonts w:ascii="Tahoma" w:eastAsia="Tahoma" w:hAnsi="Tahoma" w:cs="Tahoma"/>
        </w:rPr>
        <w:t xml:space="preserve">or </w:t>
      </w:r>
      <w:r w:rsidRPr="00CD5DA7">
        <w:rPr>
          <w:rFonts w:ascii="Tahoma" w:eastAsia="Tahoma" w:hAnsi="Tahoma" w:cs="Tahoma"/>
          <w:spacing w:val="1"/>
        </w:rPr>
        <w:t>P</w:t>
      </w:r>
      <w:r w:rsidRPr="00CD5DA7">
        <w:rPr>
          <w:rFonts w:ascii="Tahoma" w:eastAsia="Tahoma" w:hAnsi="Tahoma" w:cs="Tahoma"/>
        </w:rPr>
        <w:t>ro</w:t>
      </w:r>
      <w:r w:rsidRPr="00CD5DA7">
        <w:rPr>
          <w:rFonts w:ascii="Tahoma" w:eastAsia="Tahoma" w:hAnsi="Tahoma" w:cs="Tahoma"/>
          <w:spacing w:val="-2"/>
        </w:rPr>
        <w:t>p</w:t>
      </w:r>
      <w:r w:rsidRPr="00CD5DA7">
        <w:rPr>
          <w:rFonts w:ascii="Tahoma" w:eastAsia="Tahoma" w:hAnsi="Tahoma" w:cs="Tahoma"/>
        </w:rPr>
        <w:t>os</w:t>
      </w:r>
      <w:r w:rsidRPr="00CD5DA7">
        <w:rPr>
          <w:rFonts w:ascii="Tahoma" w:eastAsia="Tahoma" w:hAnsi="Tahoma" w:cs="Tahoma"/>
          <w:spacing w:val="-1"/>
        </w:rPr>
        <w:t>a</w:t>
      </w:r>
      <w:r w:rsidRPr="00CD5DA7">
        <w:rPr>
          <w:rFonts w:ascii="Tahoma" w:eastAsia="Tahoma" w:hAnsi="Tahoma" w:cs="Tahoma"/>
        </w:rPr>
        <w:t>ls</w:t>
      </w:r>
      <w:r w:rsidRPr="00CD5DA7">
        <w:rPr>
          <w:rFonts w:ascii="Tahoma" w:eastAsia="Tahoma" w:hAnsi="Tahoma" w:cs="Tahoma"/>
          <w:spacing w:val="1"/>
        </w:rPr>
        <w:t xml:space="preserve"> </w:t>
      </w:r>
      <w:r w:rsidRPr="00CD5DA7">
        <w:rPr>
          <w:rFonts w:ascii="Tahoma" w:eastAsia="Tahoma" w:hAnsi="Tahoma" w:cs="Tahoma"/>
          <w:spacing w:val="-3"/>
        </w:rPr>
        <w:t>i</w:t>
      </w:r>
      <w:r w:rsidRPr="00CD5DA7">
        <w:rPr>
          <w:rFonts w:ascii="Tahoma" w:eastAsia="Tahoma" w:hAnsi="Tahoma" w:cs="Tahoma"/>
        </w:rPr>
        <w:t>s</w:t>
      </w:r>
      <w:r w:rsidRPr="00CD5DA7">
        <w:rPr>
          <w:rFonts w:ascii="Tahoma" w:eastAsia="Tahoma" w:hAnsi="Tahoma" w:cs="Tahoma"/>
          <w:spacing w:val="1"/>
        </w:rPr>
        <w:t xml:space="preserve"> t</w:t>
      </w:r>
      <w:r w:rsidRPr="00CD5DA7">
        <w:rPr>
          <w:rFonts w:ascii="Tahoma" w:eastAsia="Tahoma" w:hAnsi="Tahoma" w:cs="Tahoma"/>
        </w:rPr>
        <w:t>r</w:t>
      </w:r>
      <w:r w:rsidRPr="00CD5DA7">
        <w:rPr>
          <w:rFonts w:ascii="Tahoma" w:eastAsia="Tahoma" w:hAnsi="Tahoma" w:cs="Tahoma"/>
          <w:spacing w:val="-1"/>
        </w:rPr>
        <w:t>u</w:t>
      </w:r>
      <w:r w:rsidRPr="00CD5DA7">
        <w:rPr>
          <w:rFonts w:ascii="Tahoma" w:eastAsia="Tahoma" w:hAnsi="Tahoma" w:cs="Tahoma"/>
        </w:rPr>
        <w:t xml:space="preserve">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6"/>
        </w:rPr>
        <w:t xml:space="preserve"> </w:t>
      </w:r>
      <w:r w:rsidRPr="00CD5DA7">
        <w:rPr>
          <w:rFonts w:ascii="Tahoma" w:eastAsia="Tahoma" w:hAnsi="Tahoma" w:cs="Tahoma"/>
          <w:spacing w:val="-1"/>
        </w:rPr>
        <w:t>accu</w:t>
      </w:r>
      <w:r w:rsidRPr="00CD5DA7">
        <w:rPr>
          <w:rFonts w:ascii="Tahoma" w:eastAsia="Tahoma" w:hAnsi="Tahoma" w:cs="Tahoma"/>
        </w:rPr>
        <w:t>r</w:t>
      </w:r>
      <w:r w:rsidRPr="00CD5DA7">
        <w:rPr>
          <w:rFonts w:ascii="Tahoma" w:eastAsia="Tahoma" w:hAnsi="Tahoma" w:cs="Tahoma"/>
          <w:spacing w:val="-1"/>
        </w:rPr>
        <w:t>a</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w:t>
      </w:r>
    </w:p>
    <w:p w14:paraId="15A01CA4" w14:textId="77777777" w:rsidR="0011658B" w:rsidRPr="00CD5DA7" w:rsidRDefault="0011658B" w:rsidP="0011658B">
      <w:pPr>
        <w:spacing w:before="3" w:after="0" w:line="190" w:lineRule="exact"/>
        <w:jc w:val="both"/>
        <w:rPr>
          <w:sz w:val="19"/>
          <w:szCs w:val="19"/>
        </w:rPr>
      </w:pPr>
    </w:p>
    <w:p w14:paraId="3A778244" w14:textId="77777777" w:rsidR="0011658B" w:rsidRPr="00CD5DA7" w:rsidRDefault="0011658B" w:rsidP="0011658B">
      <w:pPr>
        <w:spacing w:after="0" w:line="240" w:lineRule="auto"/>
        <w:ind w:left="117" w:right="55" w:firstLine="1"/>
        <w:jc w:val="both"/>
        <w:rPr>
          <w:rFonts w:ascii="Tahoma" w:eastAsia="Tahoma" w:hAnsi="Tahoma" w:cs="Tahoma"/>
        </w:rPr>
      </w:pPr>
      <w:r w:rsidRPr="00CD5DA7">
        <w:rPr>
          <w:rFonts w:ascii="Tahoma" w:eastAsia="Tahoma" w:hAnsi="Tahoma" w:cs="Tahoma"/>
        </w:rPr>
        <w:t>I</w:t>
      </w:r>
      <w:r w:rsidRPr="00CD5DA7">
        <w:rPr>
          <w:rFonts w:ascii="Tahoma" w:eastAsia="Tahoma" w:hAnsi="Tahoma" w:cs="Tahoma"/>
          <w:spacing w:val="17"/>
        </w:rPr>
        <w:t xml:space="preserve"> </w:t>
      </w:r>
      <w:r w:rsidRPr="00CD5DA7">
        <w:rPr>
          <w:rFonts w:ascii="Tahoma" w:eastAsia="Tahoma" w:hAnsi="Tahoma" w:cs="Tahoma"/>
          <w:spacing w:val="-1"/>
        </w:rPr>
        <w:t>un</w:t>
      </w:r>
      <w:r w:rsidRPr="00CD5DA7">
        <w:rPr>
          <w:rFonts w:ascii="Tahoma" w:eastAsia="Tahoma" w:hAnsi="Tahoma" w:cs="Tahoma"/>
        </w:rPr>
        <w:t>d</w:t>
      </w:r>
      <w:r w:rsidRPr="00CD5DA7">
        <w:rPr>
          <w:rFonts w:ascii="Tahoma" w:eastAsia="Tahoma" w:hAnsi="Tahoma" w:cs="Tahoma"/>
          <w:spacing w:val="-1"/>
        </w:rPr>
        <w:t>e</w:t>
      </w:r>
      <w:r w:rsidRPr="00CD5DA7">
        <w:rPr>
          <w:rFonts w:ascii="Tahoma" w:eastAsia="Tahoma" w:hAnsi="Tahoma" w:cs="Tahoma"/>
        </w:rPr>
        <w:t>rs</w:t>
      </w:r>
      <w:r w:rsidRPr="00CD5DA7">
        <w:rPr>
          <w:rFonts w:ascii="Tahoma" w:eastAsia="Tahoma" w:hAnsi="Tahoma" w:cs="Tahoma"/>
          <w:spacing w:val="1"/>
        </w:rPr>
        <w:t>t</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6"/>
        </w:rPr>
        <w:t xml:space="preserve"> </w:t>
      </w:r>
      <w:r w:rsidRPr="00CD5DA7">
        <w:rPr>
          <w:rFonts w:ascii="Tahoma" w:eastAsia="Tahoma" w:hAnsi="Tahoma" w:cs="Tahoma"/>
          <w:spacing w:val="1"/>
        </w:rPr>
        <w:t>t</w:t>
      </w:r>
      <w:r w:rsidRPr="00CD5DA7">
        <w:rPr>
          <w:rFonts w:ascii="Tahoma" w:eastAsia="Tahoma" w:hAnsi="Tahoma" w:cs="Tahoma"/>
          <w:spacing w:val="-1"/>
        </w:rPr>
        <w:t>ha</w:t>
      </w:r>
      <w:r w:rsidRPr="00CD5DA7">
        <w:rPr>
          <w:rFonts w:ascii="Tahoma" w:eastAsia="Tahoma" w:hAnsi="Tahoma" w:cs="Tahoma"/>
        </w:rPr>
        <w:t>t</w:t>
      </w:r>
      <w:r w:rsidRPr="00CD5DA7">
        <w:rPr>
          <w:rFonts w:ascii="Tahoma" w:eastAsia="Tahoma" w:hAnsi="Tahoma" w:cs="Tahoma"/>
          <w:spacing w:val="18"/>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spacing w:val="-2"/>
        </w:rPr>
        <w:t>p</w:t>
      </w:r>
      <w:r w:rsidRPr="00CD5DA7">
        <w:rPr>
          <w:rFonts w:ascii="Tahoma" w:eastAsia="Tahoma" w:hAnsi="Tahoma" w:cs="Tahoma"/>
        </w:rPr>
        <w:t>T</w:t>
      </w:r>
      <w:r w:rsidRPr="00CD5DA7">
        <w:rPr>
          <w:rFonts w:ascii="Tahoma" w:eastAsia="Tahoma" w:hAnsi="Tahoma" w:cs="Tahoma"/>
          <w:spacing w:val="11"/>
        </w:rPr>
        <w:t xml:space="preserve"> </w:t>
      </w:r>
      <w:r w:rsidRPr="00CD5DA7">
        <w:rPr>
          <w:rFonts w:ascii="Tahoma" w:eastAsia="Tahoma" w:hAnsi="Tahoma" w:cs="Tahoma"/>
          <w:spacing w:val="-1"/>
        </w:rPr>
        <w:t>ha</w:t>
      </w:r>
      <w:r w:rsidRPr="00CD5DA7">
        <w:rPr>
          <w:rFonts w:ascii="Tahoma" w:eastAsia="Tahoma" w:hAnsi="Tahoma" w:cs="Tahoma"/>
        </w:rPr>
        <w:t>s</w:t>
      </w:r>
      <w:r w:rsidRPr="00CD5DA7">
        <w:rPr>
          <w:rFonts w:ascii="Tahoma" w:eastAsia="Tahoma" w:hAnsi="Tahoma" w:cs="Tahoma"/>
          <w:spacing w:val="13"/>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17"/>
        </w:rPr>
        <w:t xml:space="preserve"> </w:t>
      </w:r>
      <w:r w:rsidRPr="00CD5DA7">
        <w:rPr>
          <w:rFonts w:ascii="Tahoma" w:eastAsia="Tahoma" w:hAnsi="Tahoma" w:cs="Tahoma"/>
        </w:rPr>
        <w:t>rig</w:t>
      </w:r>
      <w:r w:rsidRPr="00CD5DA7">
        <w:rPr>
          <w:rFonts w:ascii="Tahoma" w:eastAsia="Tahoma" w:hAnsi="Tahoma" w:cs="Tahoma"/>
          <w:spacing w:val="-1"/>
        </w:rPr>
        <w:t>h</w:t>
      </w:r>
      <w:r w:rsidRPr="00CD5DA7">
        <w:rPr>
          <w:rFonts w:ascii="Tahoma" w:eastAsia="Tahoma" w:hAnsi="Tahoma" w:cs="Tahoma"/>
        </w:rPr>
        <w:t>t</w:t>
      </w:r>
      <w:r w:rsidRPr="00CD5DA7">
        <w:rPr>
          <w:rFonts w:ascii="Tahoma" w:eastAsia="Tahoma" w:hAnsi="Tahoma" w:cs="Tahoma"/>
          <w:spacing w:val="14"/>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17"/>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j</w:t>
      </w:r>
      <w:r w:rsidRPr="00CD5DA7">
        <w:rPr>
          <w:rFonts w:ascii="Tahoma" w:eastAsia="Tahoma" w:hAnsi="Tahoma" w:cs="Tahoma"/>
          <w:spacing w:val="-1"/>
        </w:rPr>
        <w:t>ec</w:t>
      </w:r>
      <w:r w:rsidRPr="00CD5DA7">
        <w:rPr>
          <w:rFonts w:ascii="Tahoma" w:eastAsia="Tahoma" w:hAnsi="Tahoma" w:cs="Tahoma"/>
        </w:rPr>
        <w:t>t</w:t>
      </w:r>
      <w:r w:rsidRPr="00CD5DA7">
        <w:rPr>
          <w:rFonts w:ascii="Tahoma" w:eastAsia="Tahoma" w:hAnsi="Tahoma" w:cs="Tahoma"/>
          <w:spacing w:val="18"/>
        </w:rPr>
        <w:t xml:space="preserve"> </w:t>
      </w:r>
      <w:r w:rsidRPr="00CD5DA7">
        <w:rPr>
          <w:rFonts w:ascii="Tahoma" w:eastAsia="Tahoma" w:hAnsi="Tahoma" w:cs="Tahoma"/>
          <w:spacing w:val="-3"/>
        </w:rPr>
        <w:t>a</w:t>
      </w:r>
      <w:r w:rsidRPr="00CD5DA7">
        <w:rPr>
          <w:rFonts w:ascii="Tahoma" w:eastAsia="Tahoma" w:hAnsi="Tahoma" w:cs="Tahoma"/>
          <w:spacing w:val="-1"/>
        </w:rPr>
        <w:t>n</w:t>
      </w:r>
      <w:r w:rsidRPr="00CD5DA7">
        <w:rPr>
          <w:rFonts w:ascii="Tahoma" w:eastAsia="Tahoma" w:hAnsi="Tahoma" w:cs="Tahoma"/>
        </w:rPr>
        <w:t>y</w:t>
      </w:r>
      <w:r w:rsidRPr="00CD5DA7">
        <w:rPr>
          <w:rFonts w:ascii="Tahoma" w:eastAsia="Tahoma" w:hAnsi="Tahoma" w:cs="Tahoma"/>
          <w:spacing w:val="13"/>
        </w:rPr>
        <w:t xml:space="preserve"> </w:t>
      </w:r>
      <w:r w:rsidRPr="00CD5DA7">
        <w:rPr>
          <w:rFonts w:ascii="Tahoma" w:eastAsia="Tahoma" w:hAnsi="Tahoma" w:cs="Tahoma"/>
        </w:rPr>
        <w:t>or</w:t>
      </w:r>
      <w:r w:rsidRPr="00CD5DA7">
        <w:rPr>
          <w:rFonts w:ascii="Tahoma" w:eastAsia="Tahoma" w:hAnsi="Tahoma" w:cs="Tahoma"/>
          <w:spacing w:val="17"/>
        </w:rPr>
        <w:t xml:space="preserve"> </w:t>
      </w:r>
      <w:r w:rsidRPr="00CD5DA7">
        <w:rPr>
          <w:rFonts w:ascii="Tahoma" w:eastAsia="Tahoma" w:hAnsi="Tahoma" w:cs="Tahoma"/>
          <w:spacing w:val="-1"/>
        </w:rPr>
        <w:t>a</w:t>
      </w:r>
      <w:r w:rsidRPr="00CD5DA7">
        <w:rPr>
          <w:rFonts w:ascii="Tahoma" w:eastAsia="Tahoma" w:hAnsi="Tahoma" w:cs="Tahoma"/>
        </w:rPr>
        <w:t>ll</w:t>
      </w:r>
      <w:r w:rsidRPr="00CD5DA7">
        <w:rPr>
          <w:rFonts w:ascii="Tahoma" w:eastAsia="Tahoma" w:hAnsi="Tahoma" w:cs="Tahoma"/>
          <w:spacing w:val="15"/>
        </w:rPr>
        <w:t xml:space="preserve"> </w:t>
      </w:r>
      <w:r w:rsidRPr="00CD5DA7">
        <w:rPr>
          <w:rFonts w:ascii="Tahoma" w:eastAsia="Tahoma" w:hAnsi="Tahoma" w:cs="Tahoma"/>
        </w:rPr>
        <w:t>pr</w:t>
      </w:r>
      <w:r w:rsidRPr="00CD5DA7">
        <w:rPr>
          <w:rFonts w:ascii="Tahoma" w:eastAsia="Tahoma" w:hAnsi="Tahoma" w:cs="Tahoma"/>
          <w:spacing w:val="-2"/>
        </w:rPr>
        <w:t>o</w:t>
      </w:r>
      <w:r w:rsidRPr="00CD5DA7">
        <w:rPr>
          <w:rFonts w:ascii="Tahoma" w:eastAsia="Tahoma" w:hAnsi="Tahoma" w:cs="Tahoma"/>
        </w:rPr>
        <w:t>pos</w:t>
      </w:r>
      <w:r w:rsidRPr="00CD5DA7">
        <w:rPr>
          <w:rFonts w:ascii="Tahoma" w:eastAsia="Tahoma" w:hAnsi="Tahoma" w:cs="Tahoma"/>
          <w:spacing w:val="-1"/>
        </w:rPr>
        <w:t>a</w:t>
      </w:r>
      <w:r w:rsidRPr="00CD5DA7">
        <w:rPr>
          <w:rFonts w:ascii="Tahoma" w:eastAsia="Tahoma" w:hAnsi="Tahoma" w:cs="Tahoma"/>
        </w:rPr>
        <w:t>ls,</w:t>
      </w:r>
      <w:r w:rsidRPr="00CD5DA7">
        <w:rPr>
          <w:rFonts w:ascii="Tahoma" w:eastAsia="Tahoma" w:hAnsi="Tahoma" w:cs="Tahoma"/>
          <w:spacing w:val="6"/>
        </w:rPr>
        <w:t xml:space="preserve"> </w:t>
      </w:r>
      <w:r w:rsidRPr="00CD5DA7">
        <w:rPr>
          <w:rFonts w:ascii="Tahoma" w:eastAsia="Tahoma" w:hAnsi="Tahoma" w:cs="Tahoma"/>
          <w:spacing w:val="-1"/>
        </w:rPr>
        <w:t>an</w:t>
      </w:r>
      <w:r w:rsidRPr="00CD5DA7">
        <w:rPr>
          <w:rFonts w:ascii="Tahoma" w:eastAsia="Tahoma" w:hAnsi="Tahoma" w:cs="Tahoma"/>
        </w:rPr>
        <w:t>d</w:t>
      </w:r>
      <w:r w:rsidRPr="00CD5DA7">
        <w:rPr>
          <w:rFonts w:ascii="Tahoma" w:eastAsia="Tahoma" w:hAnsi="Tahoma" w:cs="Tahoma"/>
          <w:spacing w:val="11"/>
        </w:rPr>
        <w:t xml:space="preserv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17"/>
        </w:rPr>
        <w:t xml:space="preserve"> </w:t>
      </w:r>
      <w:r w:rsidRPr="00CD5DA7">
        <w:rPr>
          <w:rFonts w:ascii="Tahoma" w:eastAsia="Tahoma" w:hAnsi="Tahoma" w:cs="Tahoma"/>
          <w:spacing w:val="-1"/>
        </w:rPr>
        <w:t>ne</w:t>
      </w:r>
      <w:r w:rsidRPr="00CD5DA7">
        <w:rPr>
          <w:rFonts w:ascii="Tahoma" w:eastAsia="Tahoma" w:hAnsi="Tahoma" w:cs="Tahoma"/>
        </w:rPr>
        <w:t>go</w:t>
      </w:r>
      <w:r w:rsidRPr="00CD5DA7">
        <w:rPr>
          <w:rFonts w:ascii="Tahoma" w:eastAsia="Tahoma" w:hAnsi="Tahoma" w:cs="Tahoma"/>
          <w:spacing w:val="1"/>
        </w:rPr>
        <w:t>t</w:t>
      </w:r>
      <w:r w:rsidRPr="00CD5DA7">
        <w:rPr>
          <w:rFonts w:ascii="Tahoma" w:eastAsia="Tahoma" w:hAnsi="Tahoma" w:cs="Tahoma"/>
        </w:rPr>
        <w:t>i</w:t>
      </w:r>
      <w:r w:rsidRPr="00CD5DA7">
        <w:rPr>
          <w:rFonts w:ascii="Tahoma" w:eastAsia="Tahoma" w:hAnsi="Tahoma" w:cs="Tahoma"/>
          <w:spacing w:val="-3"/>
        </w:rPr>
        <w:t>a</w:t>
      </w:r>
      <w:r w:rsidRPr="00CD5DA7">
        <w:rPr>
          <w:rFonts w:ascii="Tahoma" w:eastAsia="Tahoma" w:hAnsi="Tahoma" w:cs="Tahoma"/>
          <w:spacing w:val="1"/>
        </w:rPr>
        <w:t>t</w:t>
      </w:r>
      <w:r w:rsidRPr="00CD5DA7">
        <w:rPr>
          <w:rFonts w:ascii="Tahoma" w:eastAsia="Tahoma" w:hAnsi="Tahoma" w:cs="Tahoma"/>
        </w:rPr>
        <w:t>e</w:t>
      </w:r>
      <w:r w:rsidRPr="00CD5DA7">
        <w:rPr>
          <w:rFonts w:ascii="Tahoma" w:eastAsia="Tahoma" w:hAnsi="Tahoma" w:cs="Tahoma"/>
          <w:spacing w:val="17"/>
        </w:rPr>
        <w:t xml:space="preserve"> </w:t>
      </w:r>
      <w:r w:rsidRPr="00CD5DA7">
        <w:rPr>
          <w:rFonts w:ascii="Tahoma" w:eastAsia="Tahoma" w:hAnsi="Tahoma" w:cs="Tahoma"/>
        </w:rPr>
        <w:t>a</w:t>
      </w:r>
      <w:r w:rsidRPr="00CD5DA7">
        <w:rPr>
          <w:rFonts w:ascii="Tahoma" w:eastAsia="Tahoma" w:hAnsi="Tahoma" w:cs="Tahoma"/>
          <w:spacing w:val="14"/>
        </w:rPr>
        <w:t xml:space="preserve"> </w:t>
      </w:r>
      <w:r w:rsidRPr="00CD5DA7">
        <w:rPr>
          <w:rFonts w:ascii="Tahoma" w:eastAsia="Tahoma" w:hAnsi="Tahoma" w:cs="Tahoma"/>
        </w:rPr>
        <w:t>pri</w:t>
      </w:r>
      <w:r w:rsidRPr="00CD5DA7">
        <w:rPr>
          <w:rFonts w:ascii="Tahoma" w:eastAsia="Tahoma" w:hAnsi="Tahoma" w:cs="Tahoma"/>
          <w:spacing w:val="-1"/>
        </w:rPr>
        <w:t>c</w:t>
      </w:r>
      <w:r w:rsidRPr="00CD5DA7">
        <w:rPr>
          <w:rFonts w:ascii="Tahoma" w:eastAsia="Tahoma" w:hAnsi="Tahoma" w:cs="Tahoma"/>
        </w:rPr>
        <w:t>e</w:t>
      </w:r>
      <w:r w:rsidRPr="00CD5DA7">
        <w:rPr>
          <w:rFonts w:ascii="Tahoma" w:eastAsia="Tahoma" w:hAnsi="Tahoma" w:cs="Tahoma"/>
          <w:spacing w:val="17"/>
        </w:rPr>
        <w:t xml:space="preserve"> </w:t>
      </w:r>
      <w:r w:rsidRPr="00CD5DA7">
        <w:rPr>
          <w:rFonts w:ascii="Tahoma" w:eastAsia="Tahoma" w:hAnsi="Tahoma" w:cs="Tahoma"/>
          <w:spacing w:val="-1"/>
        </w:rPr>
        <w:t>f</w:t>
      </w:r>
      <w:r w:rsidRPr="00CD5DA7">
        <w:rPr>
          <w:rFonts w:ascii="Tahoma" w:eastAsia="Tahoma" w:hAnsi="Tahoma" w:cs="Tahoma"/>
        </w:rPr>
        <w:t xml:space="preserve">or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9"/>
        </w:rPr>
        <w:t xml:space="preserve"> </w:t>
      </w:r>
      <w:r w:rsidRPr="00CD5DA7">
        <w:rPr>
          <w:rFonts w:ascii="Tahoma" w:eastAsia="Tahoma" w:hAnsi="Tahoma" w:cs="Tahoma"/>
        </w:rPr>
        <w:t>prop</w:t>
      </w:r>
      <w:r w:rsidRPr="00CD5DA7">
        <w:rPr>
          <w:rFonts w:ascii="Tahoma" w:eastAsia="Tahoma" w:hAnsi="Tahoma" w:cs="Tahoma"/>
          <w:spacing w:val="-2"/>
        </w:rPr>
        <w:t>o</w:t>
      </w:r>
      <w:r w:rsidRPr="00CD5DA7">
        <w:rPr>
          <w:rFonts w:ascii="Tahoma" w:eastAsia="Tahoma" w:hAnsi="Tahoma" w:cs="Tahoma"/>
        </w:rPr>
        <w:t>s</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0"/>
        </w:rPr>
        <w:t xml:space="preserve"> </w:t>
      </w:r>
      <w:r w:rsidRPr="00CD5DA7">
        <w:rPr>
          <w:rFonts w:ascii="Tahoma" w:eastAsia="Tahoma" w:hAnsi="Tahoma" w:cs="Tahoma"/>
        </w:rPr>
        <w:t>s</w:t>
      </w:r>
      <w:r w:rsidRPr="00CD5DA7">
        <w:rPr>
          <w:rFonts w:ascii="Tahoma" w:eastAsia="Tahoma" w:hAnsi="Tahoma" w:cs="Tahoma"/>
          <w:spacing w:val="-1"/>
        </w:rPr>
        <w:t>e</w:t>
      </w:r>
      <w:r w:rsidRPr="00CD5DA7">
        <w:rPr>
          <w:rFonts w:ascii="Tahoma" w:eastAsia="Tahoma" w:hAnsi="Tahoma" w:cs="Tahoma"/>
        </w:rPr>
        <w:t>rvi</w:t>
      </w:r>
      <w:r w:rsidRPr="00CD5DA7">
        <w:rPr>
          <w:rFonts w:ascii="Tahoma" w:eastAsia="Tahoma" w:hAnsi="Tahoma" w:cs="Tahoma"/>
          <w:spacing w:val="-1"/>
        </w:rPr>
        <w:t>ce</w:t>
      </w:r>
      <w:r w:rsidRPr="00CD5DA7">
        <w:rPr>
          <w:rFonts w:ascii="Tahoma" w:eastAsia="Tahoma" w:hAnsi="Tahoma" w:cs="Tahoma"/>
        </w:rPr>
        <w:t>s</w:t>
      </w:r>
      <w:r w:rsidRPr="00CD5DA7">
        <w:rPr>
          <w:rFonts w:ascii="Tahoma" w:eastAsia="Tahoma" w:hAnsi="Tahoma" w:cs="Tahoma"/>
          <w:spacing w:val="10"/>
        </w:rPr>
        <w:t xml:space="preserve"> </w:t>
      </w:r>
      <w:r w:rsidRPr="00CD5DA7">
        <w:rPr>
          <w:rFonts w:ascii="Tahoma" w:eastAsia="Tahoma" w:hAnsi="Tahoma" w:cs="Tahoma"/>
          <w:spacing w:val="-1"/>
        </w:rPr>
        <w:t>a</w:t>
      </w:r>
      <w:r w:rsidRPr="00CD5DA7">
        <w:rPr>
          <w:rFonts w:ascii="Tahoma" w:eastAsia="Tahoma" w:hAnsi="Tahoma" w:cs="Tahoma"/>
        </w:rPr>
        <w:t>s</w:t>
      </w:r>
      <w:r w:rsidRPr="00CD5DA7">
        <w:rPr>
          <w:rFonts w:ascii="Tahoma" w:eastAsia="Tahoma" w:hAnsi="Tahoma" w:cs="Tahoma"/>
          <w:spacing w:val="8"/>
        </w:rPr>
        <w:t xml:space="preserve"> </w:t>
      </w:r>
      <w:r w:rsidRPr="00CD5DA7">
        <w:rPr>
          <w:rFonts w:ascii="Tahoma" w:eastAsia="Tahoma" w:hAnsi="Tahoma" w:cs="Tahoma"/>
        </w:rPr>
        <w:t>d</w:t>
      </w:r>
      <w:r w:rsidRPr="00CD5DA7">
        <w:rPr>
          <w:rFonts w:ascii="Tahoma" w:eastAsia="Tahoma" w:hAnsi="Tahoma" w:cs="Tahoma"/>
          <w:spacing w:val="-1"/>
        </w:rPr>
        <w:t>e</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m</w:t>
      </w:r>
      <w:r w:rsidRPr="00CD5DA7">
        <w:rPr>
          <w:rFonts w:ascii="Tahoma" w:eastAsia="Tahoma" w:hAnsi="Tahoma" w:cs="Tahoma"/>
        </w:rPr>
        <w:t>i</w:t>
      </w:r>
      <w:r w:rsidRPr="00CD5DA7">
        <w:rPr>
          <w:rFonts w:ascii="Tahoma" w:eastAsia="Tahoma" w:hAnsi="Tahoma" w:cs="Tahoma"/>
          <w:spacing w:val="-1"/>
        </w:rPr>
        <w:t>ne</w:t>
      </w:r>
      <w:r w:rsidRPr="00CD5DA7">
        <w:rPr>
          <w:rFonts w:ascii="Tahoma" w:eastAsia="Tahoma" w:hAnsi="Tahoma" w:cs="Tahoma"/>
        </w:rPr>
        <w:t>d</w:t>
      </w:r>
      <w:r w:rsidRPr="00CD5DA7">
        <w:rPr>
          <w:rFonts w:ascii="Tahoma" w:eastAsia="Tahoma" w:hAnsi="Tahoma" w:cs="Tahoma"/>
          <w:spacing w:val="10"/>
        </w:rPr>
        <w:t xml:space="preserve"> </w:t>
      </w:r>
      <w:r w:rsidRPr="00CD5DA7">
        <w:rPr>
          <w:rFonts w:ascii="Tahoma" w:eastAsia="Tahoma" w:hAnsi="Tahoma" w:cs="Tahoma"/>
          <w:spacing w:val="-2"/>
        </w:rPr>
        <w:t>t</w:t>
      </w:r>
      <w:r w:rsidRPr="00CD5DA7">
        <w:rPr>
          <w:rFonts w:ascii="Tahoma" w:eastAsia="Tahoma" w:hAnsi="Tahoma" w:cs="Tahoma"/>
        </w:rPr>
        <w:t>o</w:t>
      </w:r>
      <w:r w:rsidRPr="00CD5DA7">
        <w:rPr>
          <w:rFonts w:ascii="Tahoma" w:eastAsia="Tahoma" w:hAnsi="Tahoma" w:cs="Tahoma"/>
          <w:spacing w:val="10"/>
        </w:rPr>
        <w:t xml:space="preserve"> </w:t>
      </w:r>
      <w:r w:rsidRPr="00CD5DA7">
        <w:rPr>
          <w:rFonts w:ascii="Tahoma" w:eastAsia="Tahoma" w:hAnsi="Tahoma" w:cs="Tahoma"/>
        </w:rPr>
        <w:t>be</w:t>
      </w:r>
      <w:r w:rsidRPr="00CD5DA7">
        <w:rPr>
          <w:rFonts w:ascii="Tahoma" w:eastAsia="Tahoma" w:hAnsi="Tahoma" w:cs="Tahoma"/>
          <w:spacing w:val="7"/>
        </w:rPr>
        <w:t xml:space="preserve"> </w:t>
      </w:r>
      <w:r w:rsidRPr="00CD5DA7">
        <w:rPr>
          <w:rFonts w:ascii="Tahoma" w:eastAsia="Tahoma" w:hAnsi="Tahoma" w:cs="Tahoma"/>
        </w:rPr>
        <w:t>in</w:t>
      </w:r>
      <w:r w:rsidRPr="00CD5DA7">
        <w:rPr>
          <w:rFonts w:ascii="Tahoma" w:eastAsia="Tahoma" w:hAnsi="Tahoma" w:cs="Tahoma"/>
          <w:spacing w:val="7"/>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9"/>
        </w:rPr>
        <w:t xml:space="preserve"> </w:t>
      </w:r>
      <w:r w:rsidRPr="00CD5DA7">
        <w:rPr>
          <w:rFonts w:ascii="Tahoma" w:eastAsia="Tahoma" w:hAnsi="Tahoma" w:cs="Tahoma"/>
        </w:rPr>
        <w:t>b</w:t>
      </w:r>
      <w:r w:rsidRPr="00CD5DA7">
        <w:rPr>
          <w:rFonts w:ascii="Tahoma" w:eastAsia="Tahoma" w:hAnsi="Tahoma" w:cs="Tahoma"/>
          <w:spacing w:val="-1"/>
        </w:rPr>
        <w:t>e</w:t>
      </w:r>
      <w:r w:rsidRPr="00CD5DA7">
        <w:rPr>
          <w:rFonts w:ascii="Tahoma" w:eastAsia="Tahoma" w:hAnsi="Tahoma" w:cs="Tahoma"/>
        </w:rPr>
        <w:t>st</w:t>
      </w:r>
      <w:r w:rsidRPr="00CD5DA7">
        <w:rPr>
          <w:rFonts w:ascii="Tahoma" w:eastAsia="Tahoma" w:hAnsi="Tahoma" w:cs="Tahoma"/>
          <w:spacing w:val="11"/>
        </w:rPr>
        <w:t xml:space="preserve"> </w:t>
      </w:r>
      <w:r w:rsidRPr="00CD5DA7">
        <w:rPr>
          <w:rFonts w:ascii="Tahoma" w:eastAsia="Tahoma" w:hAnsi="Tahoma" w:cs="Tahoma"/>
        </w:rPr>
        <w:t>i</w:t>
      </w:r>
      <w:r w:rsidRPr="00CD5DA7">
        <w:rPr>
          <w:rFonts w:ascii="Tahoma" w:eastAsia="Tahoma" w:hAnsi="Tahoma" w:cs="Tahoma"/>
          <w:spacing w:val="-3"/>
        </w:rPr>
        <w:t>n</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st</w:t>
      </w:r>
      <w:r w:rsidRPr="00CD5DA7">
        <w:rPr>
          <w:rFonts w:ascii="Tahoma" w:eastAsia="Tahoma" w:hAnsi="Tahoma" w:cs="Tahoma"/>
          <w:spacing w:val="10"/>
        </w:rPr>
        <w:t xml:space="preserve"> </w:t>
      </w:r>
      <w:r w:rsidRPr="00CD5DA7">
        <w:rPr>
          <w:rFonts w:ascii="Tahoma" w:eastAsia="Tahoma" w:hAnsi="Tahoma" w:cs="Tahoma"/>
        </w:rPr>
        <w:t>of</w:t>
      </w:r>
      <w:r w:rsidRPr="00CD5DA7">
        <w:rPr>
          <w:rFonts w:ascii="Tahoma" w:eastAsia="Tahoma" w:hAnsi="Tahoma" w:cs="Tahoma"/>
          <w:spacing w:val="7"/>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p</w:t>
      </w:r>
      <w:r w:rsidRPr="00CD5DA7">
        <w:rPr>
          <w:rFonts w:ascii="Tahoma" w:eastAsia="Tahoma" w:hAnsi="Tahoma" w:cs="Tahoma"/>
          <w:spacing w:val="1"/>
        </w:rPr>
        <w:t>T</w:t>
      </w:r>
      <w:r w:rsidRPr="00CD5DA7">
        <w:rPr>
          <w:rFonts w:ascii="Tahoma" w:eastAsia="Tahoma" w:hAnsi="Tahoma" w:cs="Tahoma"/>
        </w:rPr>
        <w:t xml:space="preserve">. </w:t>
      </w:r>
      <w:r w:rsidRPr="00CD5DA7">
        <w:rPr>
          <w:rFonts w:ascii="Tahoma" w:eastAsia="Tahoma" w:hAnsi="Tahoma" w:cs="Tahoma"/>
          <w:spacing w:val="16"/>
        </w:rPr>
        <w:t xml:space="preserve"> </w:t>
      </w:r>
      <w:r w:rsidRPr="00CD5DA7">
        <w:rPr>
          <w:rFonts w:ascii="Tahoma" w:eastAsia="Tahoma" w:hAnsi="Tahoma" w:cs="Tahoma"/>
        </w:rPr>
        <w:t>O</w:t>
      </w:r>
      <w:r w:rsidRPr="00CD5DA7">
        <w:rPr>
          <w:rFonts w:ascii="Tahoma" w:eastAsia="Tahoma" w:hAnsi="Tahoma" w:cs="Tahoma"/>
          <w:spacing w:val="-1"/>
        </w:rPr>
        <w:t>u</w:t>
      </w:r>
      <w:r w:rsidRPr="00CD5DA7">
        <w:rPr>
          <w:rFonts w:ascii="Tahoma" w:eastAsia="Tahoma" w:hAnsi="Tahoma" w:cs="Tahoma"/>
        </w:rPr>
        <w:t>r</w:t>
      </w:r>
      <w:r w:rsidRPr="00CD5DA7">
        <w:rPr>
          <w:rFonts w:ascii="Tahoma" w:eastAsia="Tahoma" w:hAnsi="Tahoma" w:cs="Tahoma"/>
          <w:spacing w:val="5"/>
        </w:rPr>
        <w:t xml:space="preserve"> </w:t>
      </w:r>
      <w:r w:rsidRPr="00CD5DA7">
        <w:rPr>
          <w:rFonts w:ascii="Tahoma" w:eastAsia="Tahoma" w:hAnsi="Tahoma" w:cs="Tahoma"/>
        </w:rPr>
        <w:t>pri</w:t>
      </w:r>
      <w:r w:rsidRPr="00CD5DA7">
        <w:rPr>
          <w:rFonts w:ascii="Tahoma" w:eastAsia="Tahoma" w:hAnsi="Tahoma" w:cs="Tahoma"/>
          <w:spacing w:val="-1"/>
        </w:rPr>
        <w:t>c</w:t>
      </w:r>
      <w:r w:rsidRPr="00CD5DA7">
        <w:rPr>
          <w:rFonts w:ascii="Tahoma" w:eastAsia="Tahoma" w:hAnsi="Tahoma" w:cs="Tahoma"/>
        </w:rPr>
        <w:t>e</w:t>
      </w:r>
      <w:r w:rsidRPr="00CD5DA7">
        <w:rPr>
          <w:rFonts w:ascii="Tahoma" w:eastAsia="Tahoma" w:hAnsi="Tahoma" w:cs="Tahoma"/>
          <w:spacing w:val="9"/>
        </w:rPr>
        <w:t xml:space="preserve"> </w:t>
      </w:r>
      <w:r w:rsidRPr="00CD5DA7">
        <w:rPr>
          <w:rFonts w:ascii="Tahoma" w:eastAsia="Tahoma" w:hAnsi="Tahoma" w:cs="Tahoma"/>
        </w:rPr>
        <w:t>propos</w:t>
      </w:r>
      <w:r w:rsidRPr="00CD5DA7">
        <w:rPr>
          <w:rFonts w:ascii="Tahoma" w:eastAsia="Tahoma" w:hAnsi="Tahoma" w:cs="Tahoma"/>
          <w:spacing w:val="-1"/>
        </w:rPr>
        <w:t>a</w:t>
      </w:r>
      <w:r w:rsidRPr="00CD5DA7">
        <w:rPr>
          <w:rFonts w:ascii="Tahoma" w:eastAsia="Tahoma" w:hAnsi="Tahoma" w:cs="Tahoma"/>
        </w:rPr>
        <w:t xml:space="preserve">l </w:t>
      </w:r>
      <w:r w:rsidRPr="00CD5DA7">
        <w:rPr>
          <w:rFonts w:ascii="Tahoma" w:eastAsia="Tahoma" w:hAnsi="Tahoma" w:cs="Tahoma"/>
          <w:spacing w:val="-1"/>
        </w:rPr>
        <w:t>w</w:t>
      </w:r>
      <w:r w:rsidRPr="00CD5DA7">
        <w:rPr>
          <w:rFonts w:ascii="Tahoma" w:eastAsia="Tahoma" w:hAnsi="Tahoma" w:cs="Tahoma"/>
        </w:rPr>
        <w:t>ill r</w:t>
      </w:r>
      <w:r w:rsidRPr="00CD5DA7">
        <w:rPr>
          <w:rFonts w:ascii="Tahoma" w:eastAsia="Tahoma" w:hAnsi="Tahoma" w:cs="Tahoma"/>
          <w:spacing w:val="-1"/>
        </w:rPr>
        <w:t>ema</w:t>
      </w:r>
      <w:r w:rsidRPr="00CD5DA7">
        <w:rPr>
          <w:rFonts w:ascii="Tahoma" w:eastAsia="Tahoma" w:hAnsi="Tahoma" w:cs="Tahoma"/>
        </w:rPr>
        <w:t>in</w:t>
      </w:r>
      <w:r w:rsidRPr="00CD5DA7">
        <w:rPr>
          <w:rFonts w:ascii="Tahoma" w:eastAsia="Tahoma" w:hAnsi="Tahoma" w:cs="Tahoma"/>
          <w:spacing w:val="-7"/>
        </w:rPr>
        <w:t xml:space="preserve"> </w:t>
      </w:r>
      <w:r w:rsidRPr="00CD5DA7">
        <w:rPr>
          <w:rFonts w:ascii="Tahoma" w:eastAsia="Tahoma" w:hAnsi="Tahoma" w:cs="Tahoma"/>
        </w:rPr>
        <w:t>v</w:t>
      </w:r>
      <w:r w:rsidRPr="00CD5DA7">
        <w:rPr>
          <w:rFonts w:ascii="Tahoma" w:eastAsia="Tahoma" w:hAnsi="Tahoma" w:cs="Tahoma"/>
          <w:spacing w:val="-1"/>
        </w:rPr>
        <w:t>a</w:t>
      </w:r>
      <w:r w:rsidRPr="00CD5DA7">
        <w:rPr>
          <w:rFonts w:ascii="Tahoma" w:eastAsia="Tahoma" w:hAnsi="Tahoma" w:cs="Tahoma"/>
        </w:rPr>
        <w:t>lid</w:t>
      </w:r>
      <w:r w:rsidRPr="00CD5DA7">
        <w:rPr>
          <w:rFonts w:ascii="Tahoma" w:eastAsia="Tahoma" w:hAnsi="Tahoma" w:cs="Tahoma"/>
          <w:spacing w:val="-4"/>
        </w:rPr>
        <w:t xml:space="preserve"> </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2"/>
        </w:rPr>
        <w:t xml:space="preserve"> </w:t>
      </w:r>
      <w:r w:rsidRPr="00CD5DA7">
        <w:rPr>
          <w:rFonts w:ascii="Tahoma" w:eastAsia="Tahoma" w:hAnsi="Tahoma" w:cs="Tahoma"/>
        </w:rPr>
        <w:t>a p</w:t>
      </w:r>
      <w:r w:rsidRPr="00CD5DA7">
        <w:rPr>
          <w:rFonts w:ascii="Tahoma" w:eastAsia="Tahoma" w:hAnsi="Tahoma" w:cs="Tahoma"/>
          <w:spacing w:val="-1"/>
        </w:rPr>
        <w:t>e</w:t>
      </w:r>
      <w:r w:rsidRPr="00CD5DA7">
        <w:rPr>
          <w:rFonts w:ascii="Tahoma" w:eastAsia="Tahoma" w:hAnsi="Tahoma" w:cs="Tahoma"/>
        </w:rPr>
        <w:t>riod</w:t>
      </w:r>
      <w:r w:rsidRPr="00CD5DA7">
        <w:rPr>
          <w:rFonts w:ascii="Tahoma" w:eastAsia="Tahoma" w:hAnsi="Tahoma" w:cs="Tahoma"/>
          <w:spacing w:val="-8"/>
        </w:rPr>
        <w:t xml:space="preserve"> </w:t>
      </w:r>
      <w:r w:rsidRPr="00CD5DA7">
        <w:rPr>
          <w:rFonts w:ascii="Tahoma" w:eastAsia="Tahoma" w:hAnsi="Tahoma" w:cs="Tahoma"/>
        </w:rPr>
        <w:t xml:space="preserve">of </w:t>
      </w:r>
      <w:r w:rsidR="00FF7177" w:rsidRPr="00CD5DA7">
        <w:rPr>
          <w:rFonts w:ascii="Tahoma" w:eastAsia="Tahoma" w:hAnsi="Tahoma" w:cs="Tahoma"/>
        </w:rPr>
        <w:t>90 days</w:t>
      </w:r>
      <w:r w:rsidRPr="00CD5DA7">
        <w:rPr>
          <w:rFonts w:ascii="Tahoma" w:eastAsia="Tahoma" w:hAnsi="Tahoma" w:cs="Tahoma"/>
          <w:spacing w:val="-6"/>
        </w:rPr>
        <w:t xml:space="preserve"> </w:t>
      </w:r>
      <w:r w:rsidRPr="00CD5DA7">
        <w:rPr>
          <w:rFonts w:ascii="Tahoma" w:eastAsia="Tahoma" w:hAnsi="Tahoma" w:cs="Tahoma"/>
          <w:spacing w:val="-1"/>
        </w:rPr>
        <w:t>af</w:t>
      </w:r>
      <w:r w:rsidRPr="00CD5DA7">
        <w:rPr>
          <w:rFonts w:ascii="Tahoma" w:eastAsia="Tahoma" w:hAnsi="Tahoma" w:cs="Tahoma"/>
          <w:spacing w:val="1"/>
        </w:rPr>
        <w:t>t</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2"/>
        </w:rPr>
        <w:t xml:space="preserve"> </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b</w:t>
      </w:r>
      <w:r w:rsidRPr="00CD5DA7">
        <w:rPr>
          <w:rFonts w:ascii="Tahoma" w:eastAsia="Tahoma" w:hAnsi="Tahoma" w:cs="Tahoma"/>
          <w:spacing w:val="-3"/>
        </w:rPr>
        <w:t>m</w:t>
      </w:r>
      <w:r w:rsidRPr="00CD5DA7">
        <w:rPr>
          <w:rFonts w:ascii="Tahoma" w:eastAsia="Tahoma" w:hAnsi="Tahoma" w:cs="Tahoma"/>
        </w:rPr>
        <w:t>issio</w:t>
      </w:r>
      <w:r w:rsidRPr="00CD5DA7">
        <w:rPr>
          <w:rFonts w:ascii="Tahoma" w:eastAsia="Tahoma" w:hAnsi="Tahoma" w:cs="Tahoma"/>
          <w:spacing w:val="-1"/>
        </w:rPr>
        <w:t>n</w:t>
      </w:r>
      <w:r w:rsidRPr="00CD5DA7">
        <w:rPr>
          <w:rFonts w:ascii="Tahoma" w:eastAsia="Tahoma" w:hAnsi="Tahoma" w:cs="Tahoma"/>
        </w:rPr>
        <w:t>.</w:t>
      </w:r>
    </w:p>
    <w:p w14:paraId="15CD3782" w14:textId="77777777" w:rsidR="0011658B" w:rsidRPr="00CD5DA7" w:rsidRDefault="0011658B" w:rsidP="0011658B">
      <w:pPr>
        <w:spacing w:before="2" w:after="0" w:line="190" w:lineRule="exact"/>
        <w:jc w:val="both"/>
        <w:rPr>
          <w:sz w:val="19"/>
          <w:szCs w:val="19"/>
        </w:rPr>
      </w:pPr>
    </w:p>
    <w:p w14:paraId="7CD730AB" w14:textId="77777777" w:rsidR="00687FA1" w:rsidRPr="00CD5DA7" w:rsidRDefault="0011658B" w:rsidP="0011658B">
      <w:pPr>
        <w:spacing w:after="0" w:line="240" w:lineRule="auto"/>
        <w:ind w:left="118" w:right="246"/>
        <w:jc w:val="both"/>
        <w:rPr>
          <w:rFonts w:ascii="Tahoma" w:eastAsia="Tahoma" w:hAnsi="Tahoma" w:cs="Tahoma"/>
          <w:b/>
          <w:bCs/>
          <w:spacing w:val="-1"/>
        </w:rPr>
      </w:pPr>
      <w:r w:rsidRPr="00CD5DA7">
        <w:rPr>
          <w:noProof/>
          <w:lang w:val="tr-TR" w:eastAsia="tr-TR"/>
        </w:rPr>
        <mc:AlternateContent>
          <mc:Choice Requires="wpg">
            <w:drawing>
              <wp:anchor distT="0" distB="0" distL="114300" distR="114300" simplePos="0" relativeHeight="503315426" behindDoc="1" locked="0" layoutInCell="1" allowOverlap="1" wp14:anchorId="1A6D15F4" wp14:editId="65EFED35">
                <wp:simplePos x="0" y="0"/>
                <wp:positionH relativeFrom="page">
                  <wp:posOffset>4079240</wp:posOffset>
                </wp:positionH>
                <wp:positionV relativeFrom="paragraph">
                  <wp:posOffset>159385</wp:posOffset>
                </wp:positionV>
                <wp:extent cx="31750" cy="1270"/>
                <wp:effectExtent l="12065" t="5080" r="13335" b="12700"/>
                <wp:wrapNone/>
                <wp:docPr id="570"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1270"/>
                          <a:chOff x="6424" y="251"/>
                          <a:chExt cx="50" cy="2"/>
                        </a:xfrm>
                      </wpg:grpSpPr>
                      <wps:wsp>
                        <wps:cNvPr id="571" name="Freeform 416"/>
                        <wps:cNvSpPr>
                          <a:spLocks/>
                        </wps:cNvSpPr>
                        <wps:spPr bwMode="auto">
                          <a:xfrm>
                            <a:off x="6424" y="251"/>
                            <a:ext cx="50" cy="2"/>
                          </a:xfrm>
                          <a:custGeom>
                            <a:avLst/>
                            <a:gdLst>
                              <a:gd name="T0" fmla="+- 0 6424 6424"/>
                              <a:gd name="T1" fmla="*/ T0 w 50"/>
                              <a:gd name="T2" fmla="+- 0 6474 6424"/>
                              <a:gd name="T3" fmla="*/ T2 w 50"/>
                            </a:gdLst>
                            <a:ahLst/>
                            <a:cxnLst>
                              <a:cxn ang="0">
                                <a:pos x="T1" y="0"/>
                              </a:cxn>
                              <a:cxn ang="0">
                                <a:pos x="T3" y="0"/>
                              </a:cxn>
                            </a:cxnLst>
                            <a:rect l="0" t="0" r="r" b="b"/>
                            <a:pathLst>
                              <a:path w="50">
                                <a:moveTo>
                                  <a:pt x="0" y="0"/>
                                </a:moveTo>
                                <a:lnTo>
                                  <a:pt x="50" y="0"/>
                                </a:lnTo>
                              </a:path>
                            </a:pathLst>
                          </a:custGeom>
                          <a:noFill/>
                          <a:ln w="698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B106C" id="Group 415" o:spid="_x0000_s1026" style="position:absolute;margin-left:321.2pt;margin-top:12.55pt;width:2.5pt;height:.1pt;z-index:-1054;mso-position-horizontal-relative:page" coordorigin="6424,251" coordsize="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">
                <v:shape id="Freeform 416" o:spid="_x0000_s1027" style="position:absolute;left:6424;top:251;width:50;height:2;visibility:visible;mso-wrap-style:square;v-text-anchor:top" coordsize="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cUA&#10;AADcAAAADwAAAGRycy9kb3ducmV2LnhtbESPQWvCQBSE7wX/w/KE3uomoq1E11AKFk+CaXvw9sg+&#10;k2j2bdjdJvHfdwWhx2FmvmE2+Wha0ZPzjWUF6SwBQVxa3XCl4Ptr97IC4QOyxtYyKbiRh3w7edpg&#10;pu3AR+qLUIkIYZ+hgjqELpPSlzUZ9DPbEUfvbJ3BEKWrpHY4RLhp5TxJXqXBhuNCjR191FRei1+j&#10;YHHpq7O+Lfanw/DpDtj8FOOlVep5Or6vQQQaw3/40d5rBcu3FO5n4h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PVxQAAANwAAAAPAAAAAAAAAAAAAAAAAJgCAABkcnMv&#10;ZG93bnJldi54bWxQSwUGAAAAAAQABAD1AAAAigMAAAAA&#10;" path="m,l50,e" filled="f" strokecolor="red" strokeweight=".55pt">
                  <v:path arrowok="t" o:connecttype="custom" o:connectlocs="0,0;50,0" o:connectangles="0,0"/>
                </v:shape>
                <w10:wrap anchorx="page"/>
              </v:group>
            </w:pict>
          </mc:Fallback>
        </mc:AlternateContent>
      </w:r>
      <w:r w:rsidRPr="00CD5DA7">
        <w:rPr>
          <w:noProof/>
          <w:lang w:val="tr-TR" w:eastAsia="tr-TR"/>
        </w:rPr>
        <mc:AlternateContent>
          <mc:Choice Requires="wpg">
            <w:drawing>
              <wp:anchor distT="0" distB="0" distL="114300" distR="114300" simplePos="0" relativeHeight="503315600" behindDoc="1" locked="0" layoutInCell="1" allowOverlap="1" wp14:anchorId="406BF39A" wp14:editId="086D43A0">
                <wp:simplePos x="0" y="0"/>
                <wp:positionH relativeFrom="page">
                  <wp:posOffset>4157980</wp:posOffset>
                </wp:positionH>
                <wp:positionV relativeFrom="paragraph">
                  <wp:posOffset>108585</wp:posOffset>
                </wp:positionV>
                <wp:extent cx="31750" cy="1270"/>
                <wp:effectExtent l="5080" t="11430" r="10795" b="6350"/>
                <wp:wrapNone/>
                <wp:docPr id="568"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1270"/>
                          <a:chOff x="6548" y="171"/>
                          <a:chExt cx="50" cy="2"/>
                        </a:xfrm>
                      </wpg:grpSpPr>
                      <wps:wsp>
                        <wps:cNvPr id="569" name="Freeform 414"/>
                        <wps:cNvSpPr>
                          <a:spLocks/>
                        </wps:cNvSpPr>
                        <wps:spPr bwMode="auto">
                          <a:xfrm>
                            <a:off x="6548" y="171"/>
                            <a:ext cx="50" cy="2"/>
                          </a:xfrm>
                          <a:custGeom>
                            <a:avLst/>
                            <a:gdLst>
                              <a:gd name="T0" fmla="+- 0 6548 6548"/>
                              <a:gd name="T1" fmla="*/ T0 w 50"/>
                              <a:gd name="T2" fmla="+- 0 6598 6548"/>
                              <a:gd name="T3" fmla="*/ T2 w 50"/>
                            </a:gdLst>
                            <a:ahLst/>
                            <a:cxnLst>
                              <a:cxn ang="0">
                                <a:pos x="T1" y="0"/>
                              </a:cxn>
                              <a:cxn ang="0">
                                <a:pos x="T3" y="0"/>
                              </a:cxn>
                            </a:cxnLst>
                            <a:rect l="0" t="0" r="r" b="b"/>
                            <a:pathLst>
                              <a:path w="50">
                                <a:moveTo>
                                  <a:pt x="0" y="0"/>
                                </a:moveTo>
                                <a:lnTo>
                                  <a:pt x="50" y="0"/>
                                </a:lnTo>
                              </a:path>
                            </a:pathLst>
                          </a:custGeom>
                          <a:noFill/>
                          <a:ln w="698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CE27D6" id="Group 413" o:spid="_x0000_s1026" style="position:absolute;margin-left:327.4pt;margin-top:8.55pt;width:2.5pt;height:.1pt;z-index:-880;mso-position-horizontal-relative:page" coordorigin="6548,171" coordsize="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">
                <v:shape id="Freeform 414" o:spid="_x0000_s1027" style="position:absolute;left:6548;top:171;width:50;height:2;visibility:visible;mso-wrap-style:square;v-text-anchor:top" coordsize="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5DsQA&#10;AADcAAAADwAAAGRycy9kb3ducmV2LnhtbESPQWvCQBSE74L/YXmCN7NRrNjUVUSoeBJM66G3R/aZ&#10;xGbfht1tEv99Vyj0OMzMN8xmN5hGdOR8bVnBPElBEBdW11wq+Px4n61B+ICssbFMCh7kYbcdjzaY&#10;advzhbo8lCJC2GeooAqhzaT0RUUGfWJb4ujdrDMYonSl1A77CDeNXKTpShqsOS5U2NKhouI7/zEK&#10;lveuvOnH8vR17o/ujPU1H+6NUtPJsH8DEWgI/+G/9kkreFm9wvNMP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3uQ7EAAAA3AAAAA8AAAAAAAAAAAAAAAAAmAIAAGRycy9k&#10;b3ducmV2LnhtbFBLBQYAAAAABAAEAPUAAACJAwAAAAA=&#10;" path="m,l50,e" filled="f" strokecolor="red" strokeweight=".55pt">
                  <v:path arrowok="t" o:connecttype="custom" o:connectlocs="0,0;50,0" o:connectangles="0,0"/>
                </v:shape>
                <w10:wrap anchorx="page"/>
              </v:group>
            </w:pict>
          </mc:Fallback>
        </mc:AlternateContent>
      </w:r>
      <w:r w:rsidRPr="00CD5DA7">
        <w:rPr>
          <w:rFonts w:ascii="Tahoma" w:eastAsia="Tahoma" w:hAnsi="Tahoma" w:cs="Tahoma"/>
        </w:rPr>
        <w:t xml:space="preserve">I </w:t>
      </w:r>
      <w:r w:rsidRPr="00CD5DA7">
        <w:rPr>
          <w:rFonts w:ascii="Tahoma" w:eastAsia="Tahoma" w:hAnsi="Tahoma" w:cs="Tahoma"/>
          <w:spacing w:val="-1"/>
        </w:rPr>
        <w:t>he</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by</w:t>
      </w:r>
      <w:r w:rsidRPr="00CD5DA7">
        <w:rPr>
          <w:rFonts w:ascii="Tahoma" w:eastAsia="Tahoma" w:hAnsi="Tahoma" w:cs="Tahoma"/>
          <w:spacing w:val="1"/>
        </w:rPr>
        <w:t xml:space="preserve"> </w:t>
      </w:r>
      <w:r w:rsidRPr="00CD5DA7">
        <w:rPr>
          <w:rFonts w:ascii="Tahoma" w:eastAsia="Tahoma" w:hAnsi="Tahoma" w:cs="Tahoma"/>
        </w:rPr>
        <w:t>pr</w:t>
      </w:r>
      <w:r w:rsidRPr="00CD5DA7">
        <w:rPr>
          <w:rFonts w:ascii="Tahoma" w:eastAsia="Tahoma" w:hAnsi="Tahoma" w:cs="Tahoma"/>
          <w:spacing w:val="-2"/>
        </w:rPr>
        <w:t>o</w:t>
      </w:r>
      <w:r w:rsidRPr="00CD5DA7">
        <w:rPr>
          <w:rFonts w:ascii="Tahoma" w:eastAsia="Tahoma" w:hAnsi="Tahoma" w:cs="Tahoma"/>
        </w:rPr>
        <w:t xml:space="preserve">pose </w:t>
      </w:r>
      <w:r w:rsidRPr="00CD5DA7">
        <w:rPr>
          <w:rFonts w:ascii="Tahoma" w:eastAsia="Tahoma" w:hAnsi="Tahoma" w:cs="Tahoma"/>
          <w:spacing w:val="1"/>
        </w:rPr>
        <w:t>t</w:t>
      </w:r>
      <w:r w:rsidRPr="00CD5DA7">
        <w:rPr>
          <w:rFonts w:ascii="Tahoma" w:eastAsia="Tahoma" w:hAnsi="Tahoma" w:cs="Tahoma"/>
        </w:rPr>
        <w:t>o</w:t>
      </w:r>
      <w:r w:rsidRPr="00CD5DA7">
        <w:rPr>
          <w:rFonts w:ascii="Tahoma" w:eastAsia="Tahoma" w:hAnsi="Tahoma" w:cs="Tahoma"/>
          <w:spacing w:val="-2"/>
        </w:rPr>
        <w:t xml:space="preserve"> </w:t>
      </w:r>
      <w:r w:rsidRPr="00CD5DA7">
        <w:rPr>
          <w:rFonts w:ascii="Tahoma" w:eastAsia="Tahoma" w:hAnsi="Tahoma" w:cs="Tahoma"/>
        </w:rPr>
        <w:t>pr</w:t>
      </w:r>
      <w:r w:rsidRPr="00CD5DA7">
        <w:rPr>
          <w:rFonts w:ascii="Tahoma" w:eastAsia="Tahoma" w:hAnsi="Tahoma" w:cs="Tahoma"/>
          <w:spacing w:val="-2"/>
        </w:rPr>
        <w:t>ov</w:t>
      </w:r>
      <w:r w:rsidRPr="00CD5DA7">
        <w:rPr>
          <w:rFonts w:ascii="Tahoma" w:eastAsia="Tahoma" w:hAnsi="Tahoma" w:cs="Tahoma"/>
        </w:rPr>
        <w:t>ide</w:t>
      </w:r>
      <w:r w:rsidRPr="00CD5DA7">
        <w:rPr>
          <w:rFonts w:ascii="Tahoma" w:eastAsia="Tahoma" w:hAnsi="Tahoma" w:cs="Tahoma"/>
          <w:spacing w:val="-7"/>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3"/>
        </w:rPr>
        <w:t xml:space="preserve"> </w:t>
      </w:r>
      <w:r w:rsidR="0018022B" w:rsidRPr="00CD5DA7">
        <w:rPr>
          <w:rFonts w:ascii="Tahoma" w:eastAsia="Tahoma" w:hAnsi="Tahoma" w:cs="Tahoma"/>
          <w:spacing w:val="-3"/>
        </w:rPr>
        <w:t>Special Inspections and Laboratory Testing</w:t>
      </w:r>
      <w:r w:rsidRPr="00CD5DA7">
        <w:rPr>
          <w:rFonts w:ascii="Tahoma" w:eastAsia="Tahoma" w:hAnsi="Tahoma" w:cs="Tahoma"/>
          <w:spacing w:val="-17"/>
        </w:rPr>
        <w:t xml:space="preserve"> </w:t>
      </w:r>
      <w:r w:rsidRPr="00CD5DA7">
        <w:rPr>
          <w:rFonts w:ascii="Tahoma" w:eastAsia="Tahoma" w:hAnsi="Tahoma" w:cs="Tahoma"/>
          <w:spacing w:val="-1"/>
        </w:rPr>
        <w:t>Se</w:t>
      </w:r>
      <w:r w:rsidRPr="00CD5DA7">
        <w:rPr>
          <w:rFonts w:ascii="Tahoma" w:eastAsia="Tahoma" w:hAnsi="Tahoma" w:cs="Tahoma"/>
        </w:rPr>
        <w:t>rvi</w:t>
      </w:r>
      <w:r w:rsidRPr="00CD5DA7">
        <w:rPr>
          <w:rFonts w:ascii="Tahoma" w:eastAsia="Tahoma" w:hAnsi="Tahoma" w:cs="Tahoma"/>
          <w:spacing w:val="-1"/>
        </w:rPr>
        <w:t>ce</w:t>
      </w:r>
      <w:r w:rsidRPr="00CD5DA7">
        <w:rPr>
          <w:rFonts w:ascii="Tahoma" w:eastAsia="Tahoma" w:hAnsi="Tahoma" w:cs="Tahoma"/>
        </w:rPr>
        <w:t>s</w:t>
      </w:r>
      <w:r w:rsidRPr="00CD5DA7">
        <w:rPr>
          <w:rFonts w:ascii="Tahoma" w:eastAsia="Tahoma" w:hAnsi="Tahoma" w:cs="Tahoma"/>
          <w:spacing w:val="1"/>
        </w:rPr>
        <w:t xml:space="preserve"> </w:t>
      </w:r>
      <w:r w:rsidRPr="00CD5DA7">
        <w:rPr>
          <w:rFonts w:ascii="Tahoma" w:eastAsia="Tahoma" w:hAnsi="Tahoma" w:cs="Tahoma"/>
          <w:spacing w:val="-2"/>
        </w:rPr>
        <w:t>d</w:t>
      </w:r>
      <w:r w:rsidRPr="00CD5DA7">
        <w:rPr>
          <w:rFonts w:ascii="Tahoma" w:eastAsia="Tahoma" w:hAnsi="Tahoma" w:cs="Tahoma"/>
          <w:spacing w:val="-1"/>
        </w:rPr>
        <w:t>e</w:t>
      </w:r>
      <w:r w:rsidRPr="00CD5DA7">
        <w:rPr>
          <w:rFonts w:ascii="Tahoma" w:eastAsia="Tahoma" w:hAnsi="Tahoma" w:cs="Tahoma"/>
        </w:rPr>
        <w:t>s</w:t>
      </w:r>
      <w:r w:rsidRPr="00CD5DA7">
        <w:rPr>
          <w:rFonts w:ascii="Tahoma" w:eastAsia="Tahoma" w:hAnsi="Tahoma" w:cs="Tahoma"/>
          <w:spacing w:val="-1"/>
        </w:rPr>
        <w:t>c</w:t>
      </w:r>
      <w:r w:rsidRPr="00CD5DA7">
        <w:rPr>
          <w:rFonts w:ascii="Tahoma" w:eastAsia="Tahoma" w:hAnsi="Tahoma" w:cs="Tahoma"/>
        </w:rPr>
        <w:t>rib</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1"/>
        </w:rPr>
        <w:t xml:space="preserve"> </w:t>
      </w:r>
      <w:r w:rsidRPr="00CD5DA7">
        <w:rPr>
          <w:rFonts w:ascii="Tahoma" w:eastAsia="Tahoma" w:hAnsi="Tahoma" w:cs="Tahoma"/>
        </w:rPr>
        <w:t>in</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 R</w:t>
      </w:r>
      <w:r w:rsidRPr="00CD5DA7">
        <w:rPr>
          <w:rFonts w:ascii="Tahoma" w:eastAsia="Tahoma" w:hAnsi="Tahoma" w:cs="Tahoma"/>
          <w:spacing w:val="-1"/>
        </w:rPr>
        <w:t>e</w:t>
      </w:r>
      <w:r w:rsidRPr="00CD5DA7">
        <w:rPr>
          <w:rFonts w:ascii="Tahoma" w:eastAsia="Tahoma" w:hAnsi="Tahoma" w:cs="Tahoma"/>
        </w:rPr>
        <w:t>q</w:t>
      </w:r>
      <w:r w:rsidRPr="00CD5DA7">
        <w:rPr>
          <w:rFonts w:ascii="Tahoma" w:eastAsia="Tahoma" w:hAnsi="Tahoma" w:cs="Tahoma"/>
          <w:spacing w:val="-1"/>
        </w:rPr>
        <w:t>ue</w:t>
      </w:r>
      <w:r w:rsidRPr="00CD5DA7">
        <w:rPr>
          <w:rFonts w:ascii="Tahoma" w:eastAsia="Tahoma" w:hAnsi="Tahoma" w:cs="Tahoma"/>
        </w:rPr>
        <w:t>st</w:t>
      </w:r>
      <w:r w:rsidRPr="00CD5DA7">
        <w:rPr>
          <w:rFonts w:ascii="Tahoma" w:eastAsia="Tahoma" w:hAnsi="Tahoma" w:cs="Tahoma"/>
          <w:spacing w:val="-1"/>
        </w:rPr>
        <w:t xml:space="preserve"> </w:t>
      </w:r>
      <w:r w:rsidRPr="00CD5DA7">
        <w:rPr>
          <w:rFonts w:ascii="Tahoma" w:eastAsia="Tahoma" w:hAnsi="Tahoma" w:cs="Tahoma"/>
          <w:spacing w:val="-3"/>
        </w:rPr>
        <w:t>f</w:t>
      </w:r>
      <w:r w:rsidRPr="00CD5DA7">
        <w:rPr>
          <w:rFonts w:ascii="Tahoma" w:eastAsia="Tahoma" w:hAnsi="Tahoma" w:cs="Tahoma"/>
        </w:rPr>
        <w:t xml:space="preserve">or </w:t>
      </w:r>
      <w:r w:rsidRPr="00CD5DA7">
        <w:rPr>
          <w:rFonts w:ascii="Tahoma" w:eastAsia="Tahoma" w:hAnsi="Tahoma" w:cs="Tahoma"/>
          <w:spacing w:val="1"/>
        </w:rPr>
        <w:t>P</w:t>
      </w:r>
      <w:r w:rsidRPr="00CD5DA7">
        <w:rPr>
          <w:rFonts w:ascii="Tahoma" w:eastAsia="Tahoma" w:hAnsi="Tahoma" w:cs="Tahoma"/>
        </w:rPr>
        <w:t>r</w:t>
      </w:r>
      <w:r w:rsidRPr="00CD5DA7">
        <w:rPr>
          <w:rFonts w:ascii="Tahoma" w:eastAsia="Tahoma" w:hAnsi="Tahoma" w:cs="Tahoma"/>
          <w:spacing w:val="-2"/>
        </w:rPr>
        <w:t>o</w:t>
      </w:r>
      <w:r w:rsidRPr="00CD5DA7">
        <w:rPr>
          <w:rFonts w:ascii="Tahoma" w:eastAsia="Tahoma" w:hAnsi="Tahoma" w:cs="Tahoma"/>
        </w:rPr>
        <w:t>pos</w:t>
      </w:r>
      <w:r w:rsidRPr="00CD5DA7">
        <w:rPr>
          <w:rFonts w:ascii="Tahoma" w:eastAsia="Tahoma" w:hAnsi="Tahoma" w:cs="Tahoma"/>
          <w:spacing w:val="-1"/>
        </w:rPr>
        <w:t>a</w:t>
      </w:r>
      <w:r w:rsidRPr="00CD5DA7">
        <w:rPr>
          <w:rFonts w:ascii="Tahoma" w:eastAsia="Tahoma" w:hAnsi="Tahoma" w:cs="Tahoma"/>
        </w:rPr>
        <w:t>ls</w:t>
      </w:r>
      <w:r w:rsidRPr="00CD5DA7">
        <w:rPr>
          <w:rFonts w:ascii="Tahoma" w:eastAsia="Tahoma" w:hAnsi="Tahoma" w:cs="Tahoma"/>
          <w:spacing w:val="-2"/>
        </w:rPr>
        <w:t xml:space="preserve"> </w:t>
      </w:r>
      <w:r w:rsidRPr="00CD5DA7">
        <w:rPr>
          <w:rFonts w:ascii="Tahoma" w:eastAsia="Tahoma" w:hAnsi="Tahoma" w:cs="Tahoma"/>
          <w:spacing w:val="-1"/>
        </w:rPr>
        <w:t>f</w:t>
      </w:r>
      <w:r w:rsidRPr="00CD5DA7">
        <w:rPr>
          <w:rFonts w:ascii="Tahoma" w:eastAsia="Tahoma" w:hAnsi="Tahoma" w:cs="Tahoma"/>
        </w:rPr>
        <w:t>or</w:t>
      </w:r>
      <w:r w:rsidRPr="00CD5DA7">
        <w:rPr>
          <w:rFonts w:ascii="Tahoma" w:eastAsia="Tahoma" w:hAnsi="Tahoma" w:cs="Tahoma"/>
          <w:spacing w:val="3"/>
        </w:rPr>
        <w:t xml:space="preserve"> </w:t>
      </w:r>
      <w:r w:rsidRPr="00CD5DA7">
        <w:rPr>
          <w:rFonts w:ascii="Tahoma" w:eastAsia="Tahoma" w:hAnsi="Tahoma" w:cs="Tahoma"/>
          <w:b/>
          <w:bCs/>
        </w:rPr>
        <w:t xml:space="preserve">a </w:t>
      </w:r>
      <w:r w:rsidRPr="00CD5DA7">
        <w:rPr>
          <w:rFonts w:ascii="Tahoma" w:eastAsia="Tahoma" w:hAnsi="Tahoma" w:cs="Tahoma"/>
          <w:b/>
          <w:bCs/>
          <w:spacing w:val="-3"/>
        </w:rPr>
        <w:t>f</w:t>
      </w:r>
      <w:r w:rsidRPr="00CD5DA7">
        <w:rPr>
          <w:rFonts w:ascii="Tahoma" w:eastAsia="Tahoma" w:hAnsi="Tahoma" w:cs="Tahoma"/>
          <w:b/>
          <w:bCs/>
        </w:rPr>
        <w:t>i</w:t>
      </w:r>
      <w:r w:rsidRPr="00CD5DA7">
        <w:rPr>
          <w:rFonts w:ascii="Tahoma" w:eastAsia="Tahoma" w:hAnsi="Tahoma" w:cs="Tahoma"/>
          <w:b/>
          <w:bCs/>
          <w:spacing w:val="-1"/>
        </w:rPr>
        <w:t>x</w:t>
      </w:r>
      <w:r w:rsidRPr="00CD5DA7">
        <w:rPr>
          <w:rFonts w:ascii="Tahoma" w:eastAsia="Tahoma" w:hAnsi="Tahoma" w:cs="Tahoma"/>
          <w:b/>
          <w:bCs/>
          <w:spacing w:val="1"/>
        </w:rPr>
        <w:t>e</w:t>
      </w:r>
      <w:r w:rsidRPr="00CD5DA7">
        <w:rPr>
          <w:rFonts w:ascii="Tahoma" w:eastAsia="Tahoma" w:hAnsi="Tahoma" w:cs="Tahoma"/>
          <w:b/>
          <w:bCs/>
        </w:rPr>
        <w:t>d</w:t>
      </w:r>
      <w:r w:rsidRPr="00CD5DA7">
        <w:rPr>
          <w:rFonts w:ascii="Tahoma" w:eastAsia="Tahoma" w:hAnsi="Tahoma" w:cs="Tahoma"/>
          <w:b/>
          <w:bCs/>
          <w:spacing w:val="-4"/>
        </w:rPr>
        <w:t xml:space="preserve"> </w:t>
      </w:r>
      <w:r w:rsidRPr="00CD5DA7">
        <w:rPr>
          <w:rFonts w:ascii="Tahoma" w:eastAsia="Tahoma" w:hAnsi="Tahoma" w:cs="Tahoma"/>
          <w:b/>
          <w:bCs/>
        </w:rPr>
        <w:t>lu</w:t>
      </w:r>
      <w:r w:rsidRPr="00CD5DA7">
        <w:rPr>
          <w:rFonts w:ascii="Tahoma" w:eastAsia="Tahoma" w:hAnsi="Tahoma" w:cs="Tahoma"/>
          <w:b/>
          <w:bCs/>
          <w:spacing w:val="-2"/>
        </w:rPr>
        <w:t>m</w:t>
      </w:r>
      <w:r w:rsidRPr="00CD5DA7">
        <w:rPr>
          <w:rFonts w:ascii="Tahoma" w:eastAsia="Tahoma" w:hAnsi="Tahoma" w:cs="Tahoma"/>
          <w:b/>
          <w:bCs/>
        </w:rPr>
        <w:t>p</w:t>
      </w:r>
      <w:r w:rsidRPr="00CD5DA7">
        <w:rPr>
          <w:rFonts w:ascii="Tahoma" w:eastAsia="Tahoma" w:hAnsi="Tahoma" w:cs="Tahoma"/>
          <w:b/>
          <w:bCs/>
          <w:spacing w:val="-4"/>
        </w:rPr>
        <w:t xml:space="preserve"> </w:t>
      </w:r>
      <w:r w:rsidRPr="00CD5DA7">
        <w:rPr>
          <w:rFonts w:ascii="Tahoma" w:eastAsia="Tahoma" w:hAnsi="Tahoma" w:cs="Tahoma"/>
          <w:b/>
          <w:bCs/>
          <w:spacing w:val="-1"/>
        </w:rPr>
        <w:t>s</w:t>
      </w:r>
      <w:r w:rsidRPr="00CD5DA7">
        <w:rPr>
          <w:rFonts w:ascii="Tahoma" w:eastAsia="Tahoma" w:hAnsi="Tahoma" w:cs="Tahoma"/>
          <w:b/>
          <w:bCs/>
        </w:rPr>
        <w:t>um</w:t>
      </w:r>
      <w:r w:rsidRPr="00CD5DA7">
        <w:rPr>
          <w:rFonts w:ascii="Tahoma" w:eastAsia="Tahoma" w:hAnsi="Tahoma" w:cs="Tahoma"/>
          <w:b/>
          <w:bCs/>
          <w:spacing w:val="-6"/>
        </w:rPr>
        <w:t xml:space="preserve"> </w:t>
      </w:r>
      <w:r w:rsidRPr="00CD5DA7">
        <w:rPr>
          <w:rFonts w:ascii="Tahoma" w:eastAsia="Tahoma" w:hAnsi="Tahoma" w:cs="Tahoma"/>
          <w:b/>
          <w:bCs/>
        </w:rPr>
        <w:t>f</w:t>
      </w:r>
      <w:r w:rsidRPr="00CD5DA7">
        <w:rPr>
          <w:rFonts w:ascii="Tahoma" w:eastAsia="Tahoma" w:hAnsi="Tahoma" w:cs="Tahoma"/>
          <w:b/>
          <w:bCs/>
          <w:spacing w:val="-2"/>
        </w:rPr>
        <w:t xml:space="preserve">ee </w:t>
      </w:r>
      <w:r w:rsidRPr="00CD5DA7">
        <w:rPr>
          <w:rFonts w:ascii="Tahoma" w:eastAsia="Tahoma" w:hAnsi="Tahoma" w:cs="Tahoma"/>
          <w:b/>
          <w:bCs/>
          <w:spacing w:val="1"/>
        </w:rPr>
        <w:t>o</w:t>
      </w:r>
      <w:r w:rsidRPr="00CD5DA7">
        <w:rPr>
          <w:rFonts w:ascii="Tahoma" w:eastAsia="Tahoma" w:hAnsi="Tahoma" w:cs="Tahoma"/>
          <w:b/>
          <w:bCs/>
          <w:spacing w:val="-1"/>
        </w:rPr>
        <w:t>f</w:t>
      </w:r>
      <w:r w:rsidR="00687FA1" w:rsidRPr="00CD5DA7">
        <w:rPr>
          <w:rFonts w:ascii="Tahoma" w:eastAsia="Tahoma" w:hAnsi="Tahoma" w:cs="Tahoma"/>
          <w:b/>
          <w:bCs/>
          <w:spacing w:val="-1"/>
        </w:rPr>
        <w:t>;</w:t>
      </w:r>
    </w:p>
    <w:p w14:paraId="66730408" w14:textId="77777777" w:rsidR="0011658B" w:rsidRPr="00CD5DA7" w:rsidRDefault="0018022B" w:rsidP="00687FA1">
      <w:pPr>
        <w:spacing w:after="0" w:line="240" w:lineRule="auto"/>
        <w:ind w:left="5158" w:right="246" w:firstLine="602"/>
        <w:jc w:val="both"/>
        <w:rPr>
          <w:rFonts w:ascii="Tahoma" w:eastAsia="Tahoma" w:hAnsi="Tahoma" w:cs="Tahoma"/>
        </w:rPr>
      </w:pPr>
      <w:r w:rsidRPr="00CD5DA7">
        <w:rPr>
          <w:rFonts w:ascii="Tahoma" w:eastAsia="Tahoma" w:hAnsi="Tahoma" w:cs="Tahoma"/>
          <w:b/>
          <w:bCs/>
          <w:u w:val="single" w:color="000000"/>
        </w:rPr>
        <w:tab/>
      </w:r>
      <w:r w:rsidRPr="00CD5DA7">
        <w:rPr>
          <w:rFonts w:ascii="Tahoma" w:eastAsia="Tahoma" w:hAnsi="Tahoma" w:cs="Tahoma"/>
          <w:b/>
          <w:bCs/>
          <w:u w:val="single" w:color="000000"/>
        </w:rPr>
        <w:tab/>
      </w:r>
      <w:r w:rsidR="0011658B" w:rsidRPr="00CD5DA7">
        <w:rPr>
          <w:rFonts w:ascii="Tahoma" w:eastAsia="Tahoma" w:hAnsi="Tahoma" w:cs="Tahoma"/>
          <w:b/>
          <w:bCs/>
          <w:u w:val="single" w:color="000000"/>
        </w:rPr>
        <w:t xml:space="preserve">                      </w:t>
      </w:r>
      <w:r w:rsidR="0011658B" w:rsidRPr="00CD5DA7">
        <w:rPr>
          <w:rFonts w:ascii="Tahoma" w:eastAsia="Tahoma" w:hAnsi="Tahoma" w:cs="Tahoma"/>
          <w:b/>
          <w:bCs/>
          <w:u w:val="single" w:color="000000"/>
        </w:rPr>
        <w:tab/>
      </w:r>
      <w:r w:rsidR="0011658B" w:rsidRPr="00CD5DA7">
        <w:rPr>
          <w:rFonts w:ascii="Tahoma" w:eastAsia="Tahoma" w:hAnsi="Tahoma" w:cs="Tahoma"/>
        </w:rPr>
        <w:t>.</w:t>
      </w:r>
    </w:p>
    <w:p w14:paraId="656EA71B" w14:textId="77777777" w:rsidR="0011658B" w:rsidRPr="00CD5DA7" w:rsidRDefault="0011658B" w:rsidP="0011658B">
      <w:pPr>
        <w:spacing w:before="12" w:after="0" w:line="220" w:lineRule="exact"/>
        <w:jc w:val="both"/>
      </w:pPr>
    </w:p>
    <w:p w14:paraId="610DAED8" w14:textId="77777777" w:rsidR="0011658B" w:rsidRPr="00CD5DA7" w:rsidRDefault="0011658B" w:rsidP="0011658B">
      <w:pPr>
        <w:spacing w:before="23" w:after="0" w:line="720" w:lineRule="auto"/>
        <w:ind w:left="118" w:right="4544"/>
        <w:jc w:val="both"/>
        <w:rPr>
          <w:rFonts w:ascii="Tahoma" w:eastAsia="Tahoma" w:hAnsi="Tahoma" w:cs="Tahoma"/>
        </w:rPr>
      </w:pPr>
      <w:r w:rsidRPr="00CD5DA7">
        <w:rPr>
          <w:noProof/>
          <w:lang w:val="tr-TR" w:eastAsia="tr-TR"/>
        </w:rPr>
        <mc:AlternateContent>
          <mc:Choice Requires="wpg">
            <w:drawing>
              <wp:anchor distT="0" distB="0" distL="114300" distR="114300" simplePos="0" relativeHeight="503316122" behindDoc="1" locked="0" layoutInCell="1" allowOverlap="1" wp14:anchorId="62C7FB15" wp14:editId="2CF84A0B">
                <wp:simplePos x="0" y="0"/>
                <wp:positionH relativeFrom="page">
                  <wp:posOffset>900430</wp:posOffset>
                </wp:positionH>
                <wp:positionV relativeFrom="paragraph">
                  <wp:posOffset>511175</wp:posOffset>
                </wp:positionV>
                <wp:extent cx="2592705" cy="1270"/>
                <wp:effectExtent l="5080" t="13335" r="12065" b="4445"/>
                <wp:wrapNone/>
                <wp:docPr id="566"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2705" cy="1270"/>
                          <a:chOff x="1418" y="805"/>
                          <a:chExt cx="4083" cy="2"/>
                        </a:xfrm>
                      </wpg:grpSpPr>
                      <wps:wsp>
                        <wps:cNvPr id="567" name="Freeform 412"/>
                        <wps:cNvSpPr>
                          <a:spLocks/>
                        </wps:cNvSpPr>
                        <wps:spPr bwMode="auto">
                          <a:xfrm>
                            <a:off x="1418" y="805"/>
                            <a:ext cx="4083" cy="2"/>
                          </a:xfrm>
                          <a:custGeom>
                            <a:avLst/>
                            <a:gdLst>
                              <a:gd name="T0" fmla="+- 0 1418 1418"/>
                              <a:gd name="T1" fmla="*/ T0 w 4083"/>
                              <a:gd name="T2" fmla="+- 0 5501 1418"/>
                              <a:gd name="T3" fmla="*/ T2 w 4083"/>
                            </a:gdLst>
                            <a:ahLst/>
                            <a:cxnLst>
                              <a:cxn ang="0">
                                <a:pos x="T1" y="0"/>
                              </a:cxn>
                              <a:cxn ang="0">
                                <a:pos x="T3" y="0"/>
                              </a:cxn>
                            </a:cxnLst>
                            <a:rect l="0" t="0" r="r" b="b"/>
                            <a:pathLst>
                              <a:path w="4083">
                                <a:moveTo>
                                  <a:pt x="0" y="0"/>
                                </a:moveTo>
                                <a:lnTo>
                                  <a:pt x="4083"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D106D" id="Group 411" o:spid="_x0000_s1026" style="position:absolute;margin-left:70.9pt;margin-top:40.25pt;width:204.15pt;height:.1pt;z-index:-358;mso-position-horizontal-relative:page" coordorigin="1418,805" coordsize="4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">
                <v:shape id="Freeform 412" o:spid="_x0000_s1027" style="position:absolute;left:1418;top:805;width:4083;height:2;visibility:visible;mso-wrap-style:square;v-text-anchor:top" coordsize="4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LEcYA&#10;AADcAAAADwAAAGRycy9kb3ducmV2LnhtbESP3WrCQBSE74W+w3IK3unGolFSV9FCQS9a/OkDHLKn&#10;2dTs2TS7mujTdwuCl8PMfMPMl52txIUaXzpWMBomIIhzp0suFHwd3wczED4ga6wck4IreVgunnpz&#10;zLRreU+XQyhEhLDPUIEJoc6k9Lkhi37oauLofbvGYoiyKaRusI1wW8mXJEmlxZLjgsGa3gzlp8PZ&#10;Kmg/Uve5+T2uT/V2FIzUt/Fk96NU/7lbvYII1IVH+N7eaAWTdAr/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ZLEcYAAADcAAAADwAAAAAAAAAAAAAAAACYAgAAZHJz&#10;L2Rvd25yZXYueG1sUEsFBgAAAAAEAAQA9QAAAIsDAAAAAA==&#10;" path="m,l4083,e" filled="f" strokeweight=".24447mm">
                  <v:path arrowok="t" o:connecttype="custom" o:connectlocs="0,0;4083,0" o:connectangles="0,0"/>
                </v:shape>
                <w10:wrap anchorx="page"/>
              </v:group>
            </w:pict>
          </mc:Fallback>
        </mc:AlternateContent>
      </w:r>
      <w:r w:rsidRPr="00CD5DA7">
        <w:rPr>
          <w:noProof/>
          <w:lang w:val="tr-TR" w:eastAsia="tr-TR"/>
        </w:rPr>
        <mc:AlternateContent>
          <mc:Choice Requires="wpg">
            <w:drawing>
              <wp:anchor distT="0" distB="0" distL="114300" distR="114300" simplePos="0" relativeHeight="503316296" behindDoc="1" locked="0" layoutInCell="1" allowOverlap="1" wp14:anchorId="4C3D53AC" wp14:editId="67BFD8DB">
                <wp:simplePos x="0" y="0"/>
                <wp:positionH relativeFrom="page">
                  <wp:posOffset>900430</wp:posOffset>
                </wp:positionH>
                <wp:positionV relativeFrom="paragraph">
                  <wp:posOffset>970915</wp:posOffset>
                </wp:positionV>
                <wp:extent cx="2592705" cy="1270"/>
                <wp:effectExtent l="5080" t="6350" r="12065" b="11430"/>
                <wp:wrapNone/>
                <wp:docPr id="564"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2705" cy="1270"/>
                          <a:chOff x="1418" y="1529"/>
                          <a:chExt cx="4083" cy="2"/>
                        </a:xfrm>
                      </wpg:grpSpPr>
                      <wps:wsp>
                        <wps:cNvPr id="565" name="Freeform 410"/>
                        <wps:cNvSpPr>
                          <a:spLocks/>
                        </wps:cNvSpPr>
                        <wps:spPr bwMode="auto">
                          <a:xfrm>
                            <a:off x="1418" y="1529"/>
                            <a:ext cx="4083" cy="2"/>
                          </a:xfrm>
                          <a:custGeom>
                            <a:avLst/>
                            <a:gdLst>
                              <a:gd name="T0" fmla="+- 0 1418 1418"/>
                              <a:gd name="T1" fmla="*/ T0 w 4083"/>
                              <a:gd name="T2" fmla="+- 0 5501 1418"/>
                              <a:gd name="T3" fmla="*/ T2 w 4083"/>
                            </a:gdLst>
                            <a:ahLst/>
                            <a:cxnLst>
                              <a:cxn ang="0">
                                <a:pos x="T1" y="0"/>
                              </a:cxn>
                              <a:cxn ang="0">
                                <a:pos x="T3" y="0"/>
                              </a:cxn>
                            </a:cxnLst>
                            <a:rect l="0" t="0" r="r" b="b"/>
                            <a:pathLst>
                              <a:path w="4083">
                                <a:moveTo>
                                  <a:pt x="0" y="0"/>
                                </a:moveTo>
                                <a:lnTo>
                                  <a:pt x="4083"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B498A" id="Group 409" o:spid="_x0000_s1026" style="position:absolute;margin-left:70.9pt;margin-top:76.45pt;width:204.15pt;height:.1pt;z-index:-184;mso-position-horizontal-relative:page" coordorigin="1418,1529" coordsize="4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">
                <v:shape id="Freeform 410" o:spid="_x0000_s1027" style="position:absolute;left:1418;top:1529;width:4083;height:2;visibility:visible;mso-wrap-style:square;v-text-anchor:top" coordsize="4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w/cUA&#10;AADcAAAADwAAAGRycy9kb3ducmV2LnhtbESP3WrCQBSE74W+w3IKvasbpQmSuooKBXuh1J8HOGRP&#10;s9Hs2ZjdmtSndwsFL4eZ+YaZzntbiyu1vnKsYDRMQBAXTldcKjgePl4nIHxA1lg7JgW/5GE+expM&#10;Mdeu4x1d96EUEcI+RwUmhCaX0heGLPqha4ij9+1aiyHKtpS6xS7CbS3HSZJJixXHBYMNrQwV5/2P&#10;VdBtMrddXw7Lc/M5Ckbq21v6dVLq5blfvIMI1IdH+L+91grSLIW/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CHD9xQAAANwAAAAPAAAAAAAAAAAAAAAAAJgCAABkcnMv&#10;ZG93bnJldi54bWxQSwUGAAAAAAQABAD1AAAAigMAAAAA&#10;" path="m,l4083,e" filled="f" strokeweight=".24447mm">
                  <v:path arrowok="t" o:connecttype="custom" o:connectlocs="0,0;4083,0" o:connectangles="0,0"/>
                </v:shape>
                <w10:wrap anchorx="page"/>
              </v:group>
            </w:pict>
          </mc:Fallback>
        </mc:AlternateContent>
      </w:r>
      <w:r w:rsidRPr="00CD5DA7">
        <w:rPr>
          <w:rFonts w:ascii="Tahoma" w:eastAsia="Tahoma" w:hAnsi="Tahoma" w:cs="Tahoma"/>
        </w:rPr>
        <w:t>O</w:t>
      </w:r>
      <w:r w:rsidRPr="00CD5DA7">
        <w:rPr>
          <w:rFonts w:ascii="Tahoma" w:eastAsia="Tahoma" w:hAnsi="Tahoma" w:cs="Tahoma"/>
          <w:spacing w:val="-1"/>
        </w:rPr>
        <w:t>u</w:t>
      </w:r>
      <w:r w:rsidRPr="00CD5DA7">
        <w:rPr>
          <w:rFonts w:ascii="Tahoma" w:eastAsia="Tahoma" w:hAnsi="Tahoma" w:cs="Tahoma"/>
        </w:rPr>
        <w:t>r</w:t>
      </w:r>
      <w:r w:rsidRPr="00CD5DA7">
        <w:rPr>
          <w:rFonts w:ascii="Tahoma" w:eastAsia="Tahoma" w:hAnsi="Tahoma" w:cs="Tahoma"/>
          <w:spacing w:val="-4"/>
        </w:rPr>
        <w:t xml:space="preserve"> </w:t>
      </w:r>
      <w:r w:rsidRPr="00CD5DA7">
        <w:rPr>
          <w:rFonts w:ascii="Tahoma" w:eastAsia="Tahoma" w:hAnsi="Tahoma" w:cs="Tahoma"/>
        </w:rPr>
        <w:t>pri</w:t>
      </w:r>
      <w:r w:rsidRPr="00CD5DA7">
        <w:rPr>
          <w:rFonts w:ascii="Tahoma" w:eastAsia="Tahoma" w:hAnsi="Tahoma" w:cs="Tahoma"/>
          <w:spacing w:val="-1"/>
        </w:rPr>
        <w:t>c</w:t>
      </w:r>
      <w:r w:rsidRPr="00CD5DA7">
        <w:rPr>
          <w:rFonts w:ascii="Tahoma" w:eastAsia="Tahoma" w:hAnsi="Tahoma" w:cs="Tahoma"/>
        </w:rPr>
        <w:t>e pro</w:t>
      </w:r>
      <w:r w:rsidRPr="00CD5DA7">
        <w:rPr>
          <w:rFonts w:ascii="Tahoma" w:eastAsia="Tahoma" w:hAnsi="Tahoma" w:cs="Tahoma"/>
          <w:spacing w:val="-2"/>
        </w:rPr>
        <w:t>p</w:t>
      </w:r>
      <w:r w:rsidRPr="00CD5DA7">
        <w:rPr>
          <w:rFonts w:ascii="Tahoma" w:eastAsia="Tahoma" w:hAnsi="Tahoma" w:cs="Tahoma"/>
        </w:rPr>
        <w:t>os</w:t>
      </w:r>
      <w:r w:rsidRPr="00CD5DA7">
        <w:rPr>
          <w:rFonts w:ascii="Tahoma" w:eastAsia="Tahoma" w:hAnsi="Tahoma" w:cs="Tahoma"/>
          <w:spacing w:val="-1"/>
        </w:rPr>
        <w:t>a</w:t>
      </w:r>
      <w:r w:rsidRPr="00CD5DA7">
        <w:rPr>
          <w:rFonts w:ascii="Tahoma" w:eastAsia="Tahoma" w:hAnsi="Tahoma" w:cs="Tahoma"/>
        </w:rPr>
        <w:t>l</w:t>
      </w:r>
      <w:r w:rsidRPr="00CD5DA7">
        <w:rPr>
          <w:rFonts w:ascii="Tahoma" w:eastAsia="Tahoma" w:hAnsi="Tahoma" w:cs="Tahoma"/>
          <w:spacing w:val="-9"/>
        </w:rPr>
        <w:t xml:space="preserve"> </w:t>
      </w:r>
      <w:r w:rsidRPr="00CD5DA7">
        <w:rPr>
          <w:rFonts w:ascii="Tahoma" w:eastAsia="Tahoma" w:hAnsi="Tahoma" w:cs="Tahoma"/>
        </w:rPr>
        <w:t>is</w:t>
      </w:r>
      <w:r w:rsidRPr="00CD5DA7">
        <w:rPr>
          <w:rFonts w:ascii="Tahoma" w:eastAsia="Tahoma" w:hAnsi="Tahoma" w:cs="Tahoma"/>
          <w:spacing w:val="-2"/>
        </w:rPr>
        <w:t xml:space="preserve"> </w:t>
      </w:r>
      <w:r w:rsidRPr="00CD5DA7">
        <w:rPr>
          <w:rFonts w:ascii="Tahoma" w:eastAsia="Tahoma" w:hAnsi="Tahoma" w:cs="Tahoma"/>
        </w:rPr>
        <w:t>d</w:t>
      </w:r>
      <w:r w:rsidRPr="00CD5DA7">
        <w:rPr>
          <w:rFonts w:ascii="Tahoma" w:eastAsia="Tahoma" w:hAnsi="Tahoma" w:cs="Tahoma"/>
          <w:spacing w:val="-1"/>
        </w:rPr>
        <w:t>e</w:t>
      </w:r>
      <w:r w:rsidRPr="00CD5DA7">
        <w:rPr>
          <w:rFonts w:ascii="Tahoma" w:eastAsia="Tahoma" w:hAnsi="Tahoma" w:cs="Tahoma"/>
          <w:spacing w:val="-2"/>
        </w:rPr>
        <w:t>t</w:t>
      </w:r>
      <w:r w:rsidRPr="00CD5DA7">
        <w:rPr>
          <w:rFonts w:ascii="Tahoma" w:eastAsia="Tahoma" w:hAnsi="Tahoma" w:cs="Tahoma"/>
          <w:spacing w:val="-1"/>
        </w:rPr>
        <w:t>a</w:t>
      </w:r>
      <w:r w:rsidRPr="00CD5DA7">
        <w:rPr>
          <w:rFonts w:ascii="Tahoma" w:eastAsia="Tahoma" w:hAnsi="Tahoma" w:cs="Tahoma"/>
        </w:rPr>
        <w:t>il</w:t>
      </w:r>
      <w:r w:rsidRPr="00CD5DA7">
        <w:rPr>
          <w:rFonts w:ascii="Tahoma" w:eastAsia="Tahoma" w:hAnsi="Tahoma" w:cs="Tahoma"/>
          <w:spacing w:val="-1"/>
        </w:rPr>
        <w:t>e</w:t>
      </w:r>
      <w:r w:rsidRPr="00CD5DA7">
        <w:rPr>
          <w:rFonts w:ascii="Tahoma" w:eastAsia="Tahoma" w:hAnsi="Tahoma" w:cs="Tahoma"/>
        </w:rPr>
        <w:t>d</w:t>
      </w:r>
      <w:r w:rsidRPr="00CD5DA7">
        <w:rPr>
          <w:rFonts w:ascii="Tahoma" w:eastAsia="Tahoma" w:hAnsi="Tahoma" w:cs="Tahoma"/>
          <w:spacing w:val="-8"/>
        </w:rPr>
        <w:t xml:space="preserve"> </w:t>
      </w:r>
      <w:r w:rsidRPr="00CD5DA7">
        <w:rPr>
          <w:rFonts w:ascii="Tahoma" w:eastAsia="Tahoma" w:hAnsi="Tahoma" w:cs="Tahoma"/>
        </w:rPr>
        <w:t>in</w:t>
      </w:r>
      <w:r w:rsidRPr="00CD5DA7">
        <w:rPr>
          <w:rFonts w:ascii="Tahoma" w:eastAsia="Tahoma" w:hAnsi="Tahoma" w:cs="Tahoma"/>
          <w:spacing w:val="-2"/>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 xml:space="preserve">e </w:t>
      </w:r>
      <w:r w:rsidRPr="00CD5DA7">
        <w:rPr>
          <w:rFonts w:ascii="Tahoma" w:eastAsia="Tahoma" w:hAnsi="Tahoma" w:cs="Tahoma"/>
          <w:spacing w:val="-1"/>
        </w:rPr>
        <w:t>f</w:t>
      </w:r>
      <w:r w:rsidRPr="00CD5DA7">
        <w:rPr>
          <w:rFonts w:ascii="Tahoma" w:eastAsia="Tahoma" w:hAnsi="Tahoma" w:cs="Tahoma"/>
        </w:rPr>
        <w:t>ollo</w:t>
      </w:r>
      <w:r w:rsidRPr="00CD5DA7">
        <w:rPr>
          <w:rFonts w:ascii="Tahoma" w:eastAsia="Tahoma" w:hAnsi="Tahoma" w:cs="Tahoma"/>
          <w:spacing w:val="-1"/>
        </w:rPr>
        <w:t>w</w:t>
      </w:r>
      <w:r w:rsidRPr="00CD5DA7">
        <w:rPr>
          <w:rFonts w:ascii="Tahoma" w:eastAsia="Tahoma" w:hAnsi="Tahoma" w:cs="Tahoma"/>
        </w:rPr>
        <w:t>i</w:t>
      </w:r>
      <w:r w:rsidRPr="00CD5DA7">
        <w:rPr>
          <w:rFonts w:ascii="Tahoma" w:eastAsia="Tahoma" w:hAnsi="Tahoma" w:cs="Tahoma"/>
          <w:spacing w:val="-1"/>
        </w:rPr>
        <w:t>n</w:t>
      </w:r>
      <w:r w:rsidRPr="00CD5DA7">
        <w:rPr>
          <w:rFonts w:ascii="Tahoma" w:eastAsia="Tahoma" w:hAnsi="Tahoma" w:cs="Tahoma"/>
        </w:rPr>
        <w:t>g</w:t>
      </w:r>
      <w:r w:rsidRPr="00CD5DA7">
        <w:rPr>
          <w:rFonts w:ascii="Tahoma" w:eastAsia="Tahoma" w:hAnsi="Tahoma" w:cs="Tahoma"/>
          <w:spacing w:val="-6"/>
        </w:rPr>
        <w:t xml:space="preserve"> </w:t>
      </w:r>
      <w:r w:rsidRPr="00CD5DA7">
        <w:rPr>
          <w:rFonts w:ascii="Tahoma" w:eastAsia="Tahoma" w:hAnsi="Tahoma" w:cs="Tahoma"/>
        </w:rPr>
        <w:t>p</w:t>
      </w:r>
      <w:r w:rsidRPr="00CD5DA7">
        <w:rPr>
          <w:rFonts w:ascii="Tahoma" w:eastAsia="Tahoma" w:hAnsi="Tahoma" w:cs="Tahoma"/>
          <w:spacing w:val="-1"/>
        </w:rPr>
        <w:t>a</w:t>
      </w:r>
      <w:r w:rsidRPr="00CD5DA7">
        <w:rPr>
          <w:rFonts w:ascii="Tahoma" w:eastAsia="Tahoma" w:hAnsi="Tahoma" w:cs="Tahoma"/>
          <w:spacing w:val="-2"/>
        </w:rPr>
        <w:t>g</w:t>
      </w:r>
      <w:r w:rsidRPr="00CD5DA7">
        <w:rPr>
          <w:rFonts w:ascii="Tahoma" w:eastAsia="Tahoma" w:hAnsi="Tahoma" w:cs="Tahoma"/>
          <w:spacing w:val="-1"/>
        </w:rPr>
        <w:t>e</w:t>
      </w:r>
      <w:r w:rsidRPr="00CD5DA7">
        <w:rPr>
          <w:rFonts w:ascii="Tahoma" w:eastAsia="Tahoma" w:hAnsi="Tahoma" w:cs="Tahoma"/>
        </w:rPr>
        <w:t xml:space="preserve">. </w:t>
      </w:r>
      <w:r w:rsidRPr="00CD5DA7">
        <w:rPr>
          <w:rFonts w:ascii="Tahoma" w:eastAsia="Tahoma" w:hAnsi="Tahoma" w:cs="Tahoma"/>
          <w:spacing w:val="-1"/>
        </w:rPr>
        <w:t>S</w:t>
      </w:r>
      <w:r w:rsidRPr="00CD5DA7">
        <w:rPr>
          <w:rFonts w:ascii="Tahoma" w:eastAsia="Tahoma" w:hAnsi="Tahoma" w:cs="Tahoma"/>
        </w:rPr>
        <w:t>ig</w:t>
      </w:r>
      <w:r w:rsidRPr="00CD5DA7">
        <w:rPr>
          <w:rFonts w:ascii="Tahoma" w:eastAsia="Tahoma" w:hAnsi="Tahoma" w:cs="Tahoma"/>
          <w:spacing w:val="-1"/>
        </w:rPr>
        <w:t>na</w:t>
      </w:r>
      <w:r w:rsidRPr="00CD5DA7">
        <w:rPr>
          <w:rFonts w:ascii="Tahoma" w:eastAsia="Tahoma" w:hAnsi="Tahoma" w:cs="Tahoma"/>
          <w:spacing w:val="1"/>
        </w:rPr>
        <w:t>t</w:t>
      </w:r>
      <w:r w:rsidRPr="00CD5DA7">
        <w:rPr>
          <w:rFonts w:ascii="Tahoma" w:eastAsia="Tahoma" w:hAnsi="Tahoma" w:cs="Tahoma"/>
          <w:spacing w:val="-1"/>
        </w:rPr>
        <w:t>u</w:t>
      </w:r>
      <w:r w:rsidRPr="00CD5DA7">
        <w:rPr>
          <w:rFonts w:ascii="Tahoma" w:eastAsia="Tahoma" w:hAnsi="Tahoma" w:cs="Tahoma"/>
        </w:rPr>
        <w:t>re</w:t>
      </w:r>
    </w:p>
    <w:p w14:paraId="64F96DDB" w14:textId="77777777" w:rsidR="0011658B" w:rsidRPr="00CD5DA7" w:rsidRDefault="0011658B" w:rsidP="0011658B">
      <w:pPr>
        <w:spacing w:after="0" w:line="193" w:lineRule="exact"/>
        <w:ind w:left="118" w:right="-20"/>
        <w:jc w:val="both"/>
        <w:rPr>
          <w:rFonts w:ascii="Tahoma" w:eastAsia="Tahoma" w:hAnsi="Tahoma" w:cs="Tahoma"/>
        </w:rPr>
      </w:pPr>
      <w:r w:rsidRPr="00CD5DA7">
        <w:rPr>
          <w:rFonts w:ascii="Tahoma" w:eastAsia="Tahoma" w:hAnsi="Tahoma" w:cs="Tahoma"/>
          <w:spacing w:val="1"/>
          <w:position w:val="1"/>
        </w:rPr>
        <w:t>T</w:t>
      </w:r>
      <w:r w:rsidRPr="00CD5DA7">
        <w:rPr>
          <w:rFonts w:ascii="Tahoma" w:eastAsia="Tahoma" w:hAnsi="Tahoma" w:cs="Tahoma"/>
          <w:position w:val="1"/>
        </w:rPr>
        <w:t>i</w:t>
      </w:r>
      <w:r w:rsidRPr="00CD5DA7">
        <w:rPr>
          <w:rFonts w:ascii="Tahoma" w:eastAsia="Tahoma" w:hAnsi="Tahoma" w:cs="Tahoma"/>
          <w:spacing w:val="1"/>
          <w:position w:val="1"/>
        </w:rPr>
        <w:t>t</w:t>
      </w:r>
      <w:r w:rsidRPr="00CD5DA7">
        <w:rPr>
          <w:rFonts w:ascii="Tahoma" w:eastAsia="Tahoma" w:hAnsi="Tahoma" w:cs="Tahoma"/>
          <w:position w:val="1"/>
        </w:rPr>
        <w:t>le</w:t>
      </w:r>
    </w:p>
    <w:p w14:paraId="4FF85F25" w14:textId="77777777" w:rsidR="0011658B" w:rsidRPr="00CD5DA7" w:rsidRDefault="0011658B" w:rsidP="0011658B">
      <w:pPr>
        <w:spacing w:after="0"/>
        <w:jc w:val="both"/>
      </w:pPr>
    </w:p>
    <w:p w14:paraId="06670090" w14:textId="77777777" w:rsidR="0018022B" w:rsidRPr="00CD5DA7" w:rsidRDefault="0018022B" w:rsidP="0011658B">
      <w:pPr>
        <w:spacing w:after="0"/>
        <w:jc w:val="both"/>
      </w:pPr>
    </w:p>
    <w:p w14:paraId="388D39ED" w14:textId="77777777" w:rsidR="0018022B" w:rsidRPr="00CD5DA7" w:rsidRDefault="0018022B" w:rsidP="0018022B">
      <w:pPr>
        <w:spacing w:before="23" w:after="0" w:line="264" w:lineRule="auto"/>
        <w:ind w:left="118" w:right="43" w:firstLine="70"/>
        <w:jc w:val="both"/>
        <w:rPr>
          <w:rFonts w:ascii="Tahoma" w:eastAsia="Tahoma" w:hAnsi="Tahoma" w:cs="Tahoma"/>
        </w:rPr>
      </w:pPr>
      <w:r w:rsidRPr="00CD5DA7">
        <w:rPr>
          <w:rFonts w:ascii="Tahoma" w:eastAsia="Tahoma" w:hAnsi="Tahoma" w:cs="Tahoma"/>
          <w:b/>
          <w:bCs/>
        </w:rPr>
        <w:t>N</w:t>
      </w:r>
      <w:r w:rsidRPr="00CD5DA7">
        <w:rPr>
          <w:rFonts w:ascii="Tahoma" w:eastAsia="Tahoma" w:hAnsi="Tahoma" w:cs="Tahoma"/>
          <w:b/>
          <w:bCs/>
          <w:spacing w:val="1"/>
        </w:rPr>
        <w:t>o</w:t>
      </w:r>
      <w:r w:rsidRPr="00CD5DA7">
        <w:rPr>
          <w:rFonts w:ascii="Tahoma" w:eastAsia="Tahoma" w:hAnsi="Tahoma" w:cs="Tahoma"/>
          <w:b/>
          <w:bCs/>
          <w:spacing w:val="-3"/>
        </w:rPr>
        <w:t>t</w:t>
      </w:r>
      <w:r w:rsidRPr="00CD5DA7">
        <w:rPr>
          <w:rFonts w:ascii="Tahoma" w:eastAsia="Tahoma" w:hAnsi="Tahoma" w:cs="Tahoma"/>
          <w:b/>
          <w:bCs/>
        </w:rPr>
        <w:t>e</w:t>
      </w:r>
      <w:r w:rsidRPr="00CD5DA7">
        <w:rPr>
          <w:rFonts w:ascii="Tahoma" w:eastAsia="Tahoma" w:hAnsi="Tahoma" w:cs="Tahoma"/>
          <w:b/>
          <w:bCs/>
          <w:spacing w:val="-6"/>
        </w:rPr>
        <w:t xml:space="preserve"> </w:t>
      </w:r>
      <w:r w:rsidRPr="00CD5DA7">
        <w:rPr>
          <w:rFonts w:ascii="Tahoma" w:eastAsia="Tahoma" w:hAnsi="Tahoma" w:cs="Tahoma"/>
          <w:b/>
          <w:bCs/>
          <w:spacing w:val="-4"/>
        </w:rPr>
        <w:t>1</w:t>
      </w:r>
      <w:r w:rsidRPr="00CD5DA7">
        <w:rPr>
          <w:rFonts w:ascii="Tahoma" w:eastAsia="Tahoma" w:hAnsi="Tahoma" w:cs="Tahoma"/>
          <w:b/>
          <w:bCs/>
        </w:rPr>
        <w:t xml:space="preserve">: </w:t>
      </w:r>
      <w:r w:rsidRPr="00CD5DA7">
        <w:rPr>
          <w:rFonts w:ascii="Tahoma" w:eastAsia="Tahoma" w:hAnsi="Tahoma" w:cs="Tahoma"/>
          <w:b/>
          <w:bCs/>
          <w:spacing w:val="9"/>
        </w:rPr>
        <w:t xml:space="preserve"> </w:t>
      </w:r>
      <w:r w:rsidRPr="00CD5DA7">
        <w:rPr>
          <w:rFonts w:ascii="Tahoma" w:eastAsia="Tahoma" w:hAnsi="Tahoma" w:cs="Tahoma"/>
          <w:spacing w:val="-1"/>
        </w:rPr>
        <w:t>Inc</w:t>
      </w:r>
      <w:r w:rsidRPr="00CD5DA7">
        <w:rPr>
          <w:rFonts w:ascii="Tahoma" w:eastAsia="Tahoma" w:hAnsi="Tahoma" w:cs="Tahoma"/>
        </w:rPr>
        <w:t>l</w:t>
      </w:r>
      <w:r w:rsidRPr="00CD5DA7">
        <w:rPr>
          <w:rFonts w:ascii="Tahoma" w:eastAsia="Tahoma" w:hAnsi="Tahoma" w:cs="Tahoma"/>
          <w:spacing w:val="-1"/>
        </w:rPr>
        <w:t>u</w:t>
      </w:r>
      <w:r w:rsidRPr="00CD5DA7">
        <w:rPr>
          <w:rFonts w:ascii="Tahoma" w:eastAsia="Tahoma" w:hAnsi="Tahoma" w:cs="Tahoma"/>
        </w:rPr>
        <w:t>de</w:t>
      </w:r>
      <w:r w:rsidRPr="00CD5DA7">
        <w:rPr>
          <w:rFonts w:ascii="Tahoma" w:eastAsia="Tahoma" w:hAnsi="Tahoma" w:cs="Tahoma"/>
          <w:spacing w:val="-5"/>
        </w:rPr>
        <w:t xml:space="preserve"> </w:t>
      </w:r>
      <w:r w:rsidRPr="00CD5DA7">
        <w:rPr>
          <w:rFonts w:ascii="Tahoma" w:eastAsia="Tahoma" w:hAnsi="Tahoma" w:cs="Tahoma"/>
          <w:spacing w:val="-1"/>
        </w:rPr>
        <w:t>mana</w:t>
      </w:r>
      <w:r w:rsidRPr="00CD5DA7">
        <w:rPr>
          <w:rFonts w:ascii="Tahoma" w:eastAsia="Tahoma" w:hAnsi="Tahoma" w:cs="Tahoma"/>
        </w:rPr>
        <w:t>g</w:t>
      </w:r>
      <w:r w:rsidRPr="00CD5DA7">
        <w:rPr>
          <w:rFonts w:ascii="Tahoma" w:eastAsia="Tahoma" w:hAnsi="Tahoma" w:cs="Tahoma"/>
          <w:spacing w:val="-1"/>
        </w:rPr>
        <w:t>emen</w:t>
      </w:r>
      <w:r w:rsidRPr="00CD5DA7">
        <w:rPr>
          <w:rFonts w:ascii="Tahoma" w:eastAsia="Tahoma" w:hAnsi="Tahoma" w:cs="Tahoma"/>
        </w:rPr>
        <w:t>t</w:t>
      </w:r>
      <w:r w:rsidRPr="00CD5DA7">
        <w:rPr>
          <w:rFonts w:ascii="Tahoma" w:eastAsia="Tahoma" w:hAnsi="Tahoma" w:cs="Tahoma"/>
          <w:spacing w:val="-11"/>
        </w:rPr>
        <w:t xml:space="preserve"> </w:t>
      </w:r>
      <w:r w:rsidRPr="00CD5DA7">
        <w:rPr>
          <w:rFonts w:ascii="Tahoma" w:eastAsia="Tahoma" w:hAnsi="Tahoma" w:cs="Tahoma"/>
          <w:spacing w:val="-1"/>
        </w:rPr>
        <w:t>c</w:t>
      </w:r>
      <w:r w:rsidRPr="00CD5DA7">
        <w:rPr>
          <w:rFonts w:ascii="Tahoma" w:eastAsia="Tahoma" w:hAnsi="Tahoma" w:cs="Tahoma"/>
        </w:rPr>
        <w:t>os</w:t>
      </w:r>
      <w:r w:rsidRPr="00CD5DA7">
        <w:rPr>
          <w:rFonts w:ascii="Tahoma" w:eastAsia="Tahoma" w:hAnsi="Tahoma" w:cs="Tahoma"/>
          <w:spacing w:val="1"/>
        </w:rPr>
        <w:t>t</w:t>
      </w:r>
      <w:r w:rsidRPr="00CD5DA7">
        <w:rPr>
          <w:rFonts w:ascii="Tahoma" w:eastAsia="Tahoma" w:hAnsi="Tahoma" w:cs="Tahoma"/>
        </w:rPr>
        <w:t>s</w:t>
      </w:r>
      <w:r w:rsidRPr="00CD5DA7">
        <w:rPr>
          <w:rFonts w:ascii="Tahoma" w:eastAsia="Tahoma" w:hAnsi="Tahoma" w:cs="Tahoma"/>
          <w:spacing w:val="3"/>
        </w:rPr>
        <w:t xml:space="preserve"> </w:t>
      </w:r>
      <w:r w:rsidRPr="00CD5DA7">
        <w:rPr>
          <w:rFonts w:ascii="Tahoma" w:eastAsia="Tahoma" w:hAnsi="Tahoma" w:cs="Tahoma"/>
        </w:rPr>
        <w:t>of</w:t>
      </w:r>
      <w:r w:rsidRPr="00CD5DA7">
        <w:rPr>
          <w:rFonts w:ascii="Tahoma" w:eastAsia="Tahoma" w:hAnsi="Tahoma" w:cs="Tahoma"/>
          <w:spacing w:val="3"/>
        </w:rPr>
        <w:t xml:space="preserve"> </w:t>
      </w:r>
      <w:r w:rsidRPr="00CD5DA7">
        <w:rPr>
          <w:rFonts w:ascii="Tahoma" w:eastAsia="Tahoma" w:hAnsi="Tahoma" w:cs="Tahoma"/>
        </w:rPr>
        <w:t>o</w:t>
      </w:r>
      <w:r w:rsidRPr="00CD5DA7">
        <w:rPr>
          <w:rFonts w:ascii="Tahoma" w:eastAsia="Tahoma" w:hAnsi="Tahoma" w:cs="Tahoma"/>
          <w:spacing w:val="-3"/>
        </w:rPr>
        <w:t>u</w:t>
      </w:r>
      <w:r w:rsidRPr="00CD5DA7">
        <w:rPr>
          <w:rFonts w:ascii="Tahoma" w:eastAsia="Tahoma" w:hAnsi="Tahoma" w:cs="Tahoma"/>
          <w:spacing w:val="1"/>
        </w:rPr>
        <w:t>t</w:t>
      </w:r>
      <w:r w:rsidRPr="00CD5DA7">
        <w:rPr>
          <w:rFonts w:ascii="Tahoma" w:eastAsia="Tahoma" w:hAnsi="Tahoma" w:cs="Tahoma"/>
        </w:rPr>
        <w:t>side</w:t>
      </w:r>
      <w:r w:rsidRPr="00CD5DA7">
        <w:rPr>
          <w:rFonts w:ascii="Tahoma" w:eastAsia="Tahoma" w:hAnsi="Tahoma" w:cs="Tahoma"/>
          <w:spacing w:val="-5"/>
        </w:rPr>
        <w:t xml:space="preserve"> sub-contractors</w:t>
      </w:r>
      <w:r w:rsidRPr="00CD5DA7">
        <w:rPr>
          <w:rFonts w:ascii="Tahoma" w:eastAsia="Tahoma" w:hAnsi="Tahoma" w:cs="Tahoma"/>
          <w:spacing w:val="3"/>
        </w:rPr>
        <w:t xml:space="preserve"> </w:t>
      </w:r>
      <w:r w:rsidRPr="00CD5DA7">
        <w:rPr>
          <w:rFonts w:ascii="Tahoma" w:eastAsia="Tahoma" w:hAnsi="Tahoma" w:cs="Tahoma"/>
        </w:rPr>
        <w:t>in</w:t>
      </w:r>
      <w:r w:rsidRPr="00CD5DA7">
        <w:rPr>
          <w:rFonts w:ascii="Tahoma" w:eastAsia="Tahoma" w:hAnsi="Tahoma" w:cs="Tahoma"/>
          <w:spacing w:val="-3"/>
        </w:rPr>
        <w:t xml:space="preserve"> </w:t>
      </w:r>
      <w:r w:rsidRPr="00CD5DA7">
        <w:rPr>
          <w:rFonts w:ascii="Tahoma" w:eastAsia="Tahoma" w:hAnsi="Tahoma" w:cs="Tahoma"/>
        </w:rPr>
        <w:t>yo</w:t>
      </w:r>
      <w:r w:rsidRPr="00CD5DA7">
        <w:rPr>
          <w:rFonts w:ascii="Tahoma" w:eastAsia="Tahoma" w:hAnsi="Tahoma" w:cs="Tahoma"/>
          <w:spacing w:val="-1"/>
        </w:rPr>
        <w:t>u</w:t>
      </w:r>
      <w:r w:rsidRPr="00CD5DA7">
        <w:rPr>
          <w:rFonts w:ascii="Tahoma" w:eastAsia="Tahoma" w:hAnsi="Tahoma" w:cs="Tahoma"/>
        </w:rPr>
        <w:t>r</w:t>
      </w:r>
      <w:r w:rsidRPr="00CD5DA7">
        <w:rPr>
          <w:rFonts w:ascii="Tahoma" w:eastAsia="Tahoma" w:hAnsi="Tahoma" w:cs="Tahoma"/>
          <w:spacing w:val="-2"/>
        </w:rPr>
        <w:t xml:space="preserve"> </w:t>
      </w:r>
      <w:r w:rsidRPr="00CD5DA7">
        <w:rPr>
          <w:rFonts w:ascii="Tahoma" w:eastAsia="Tahoma" w:hAnsi="Tahoma" w:cs="Tahoma"/>
        </w:rPr>
        <w:t>pri</w:t>
      </w:r>
      <w:r w:rsidRPr="00CD5DA7">
        <w:rPr>
          <w:rFonts w:ascii="Tahoma" w:eastAsia="Tahoma" w:hAnsi="Tahoma" w:cs="Tahoma"/>
          <w:spacing w:val="-1"/>
        </w:rPr>
        <w:t>c</w:t>
      </w:r>
      <w:r w:rsidRPr="00CD5DA7">
        <w:rPr>
          <w:rFonts w:ascii="Tahoma" w:eastAsia="Tahoma" w:hAnsi="Tahoma" w:cs="Tahoma"/>
        </w:rPr>
        <w:t>e propos</w:t>
      </w:r>
      <w:r w:rsidRPr="00CD5DA7">
        <w:rPr>
          <w:rFonts w:ascii="Tahoma" w:eastAsia="Tahoma" w:hAnsi="Tahoma" w:cs="Tahoma"/>
          <w:spacing w:val="-1"/>
        </w:rPr>
        <w:t>a</w:t>
      </w:r>
      <w:r w:rsidRPr="00CD5DA7">
        <w:rPr>
          <w:rFonts w:ascii="Tahoma" w:eastAsia="Tahoma" w:hAnsi="Tahoma" w:cs="Tahoma"/>
        </w:rPr>
        <w:t>l.</w:t>
      </w:r>
      <w:r w:rsidRPr="00CD5DA7">
        <w:rPr>
          <w:rFonts w:ascii="Tahoma" w:eastAsia="Tahoma" w:hAnsi="Tahoma" w:cs="Tahoma"/>
          <w:spacing w:val="64"/>
        </w:rPr>
        <w:t xml:space="preserve"> </w:t>
      </w:r>
      <w:r w:rsidRPr="00CD5DA7">
        <w:rPr>
          <w:rFonts w:ascii="Tahoma" w:eastAsia="Tahoma" w:hAnsi="Tahoma" w:cs="Tahoma"/>
          <w:spacing w:val="1"/>
        </w:rPr>
        <w:t>P</w:t>
      </w:r>
      <w:r w:rsidRPr="00CD5DA7">
        <w:rPr>
          <w:rFonts w:ascii="Tahoma" w:eastAsia="Tahoma" w:hAnsi="Tahoma" w:cs="Tahoma"/>
          <w:spacing w:val="-1"/>
        </w:rPr>
        <w:t>e</w:t>
      </w:r>
      <w:r w:rsidRPr="00CD5DA7">
        <w:rPr>
          <w:rFonts w:ascii="Tahoma" w:eastAsia="Tahoma" w:hAnsi="Tahoma" w:cs="Tahoma"/>
        </w:rPr>
        <w:t xml:space="preserve">r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2"/>
        </w:rPr>
        <w:t xml:space="preserve"> </w:t>
      </w:r>
      <w:r w:rsidRPr="00CD5DA7">
        <w:rPr>
          <w:rFonts w:ascii="Tahoma" w:eastAsia="Tahoma" w:hAnsi="Tahoma" w:cs="Tahoma"/>
        </w:rPr>
        <w:t>By- L</w:t>
      </w:r>
      <w:r w:rsidRPr="00CD5DA7">
        <w:rPr>
          <w:rFonts w:ascii="Tahoma" w:eastAsia="Tahoma" w:hAnsi="Tahoma" w:cs="Tahoma"/>
          <w:spacing w:val="-1"/>
        </w:rPr>
        <w:t>aw</w:t>
      </w:r>
      <w:r w:rsidRPr="00CD5DA7">
        <w:rPr>
          <w:rFonts w:ascii="Tahoma" w:eastAsia="Tahoma" w:hAnsi="Tahoma" w:cs="Tahoma"/>
        </w:rPr>
        <w:t>s</w:t>
      </w:r>
      <w:r w:rsidRPr="00CD5DA7">
        <w:rPr>
          <w:rFonts w:ascii="Tahoma" w:eastAsia="Tahoma" w:hAnsi="Tahoma" w:cs="Tahoma"/>
          <w:spacing w:val="13"/>
        </w:rPr>
        <w:t xml:space="preserve"> </w:t>
      </w:r>
      <w:r w:rsidRPr="00CD5DA7">
        <w:rPr>
          <w:rFonts w:ascii="Tahoma" w:eastAsia="Tahoma" w:hAnsi="Tahoma" w:cs="Tahoma"/>
        </w:rPr>
        <w:t>of</w:t>
      </w:r>
      <w:r w:rsidRPr="00CD5DA7">
        <w:rPr>
          <w:rFonts w:ascii="Tahoma" w:eastAsia="Tahoma" w:hAnsi="Tahoma" w:cs="Tahoma"/>
          <w:spacing w:val="15"/>
        </w:rPr>
        <w:t xml:space="preserve"> </w:t>
      </w:r>
      <w:r w:rsidRPr="00CD5DA7">
        <w:rPr>
          <w:rFonts w:ascii="Tahoma" w:eastAsia="Tahoma" w:hAnsi="Tahoma" w:cs="Tahoma"/>
          <w:spacing w:val="1"/>
        </w:rPr>
        <w:t>t</w:t>
      </w:r>
      <w:r w:rsidRPr="00CD5DA7">
        <w:rPr>
          <w:rFonts w:ascii="Tahoma" w:eastAsia="Tahoma" w:hAnsi="Tahoma" w:cs="Tahoma"/>
          <w:spacing w:val="-1"/>
        </w:rPr>
        <w:t>h</w:t>
      </w:r>
      <w:r w:rsidRPr="00CD5DA7">
        <w:rPr>
          <w:rFonts w:ascii="Tahoma" w:eastAsia="Tahoma" w:hAnsi="Tahoma" w:cs="Tahoma"/>
        </w:rPr>
        <w:t>e</w:t>
      </w:r>
      <w:r w:rsidRPr="00CD5DA7">
        <w:rPr>
          <w:rFonts w:ascii="Tahoma" w:eastAsia="Tahoma" w:hAnsi="Tahoma" w:cs="Tahoma"/>
          <w:spacing w:val="14"/>
        </w:rPr>
        <w:t xml:space="preserve"> </w:t>
      </w:r>
      <w:r w:rsidRPr="00CD5DA7">
        <w:rPr>
          <w:rFonts w:ascii="Tahoma" w:eastAsia="Tahoma" w:hAnsi="Tahoma" w:cs="Tahoma"/>
        </w:rPr>
        <w:t>R</w:t>
      </w:r>
      <w:r w:rsidRPr="00CD5DA7">
        <w:rPr>
          <w:rFonts w:ascii="Tahoma" w:eastAsia="Tahoma" w:hAnsi="Tahoma" w:cs="Tahoma"/>
          <w:spacing w:val="-1"/>
        </w:rPr>
        <w:t>e</w:t>
      </w:r>
      <w:r w:rsidRPr="00CD5DA7">
        <w:rPr>
          <w:rFonts w:ascii="Tahoma" w:eastAsia="Tahoma" w:hAnsi="Tahoma" w:cs="Tahoma"/>
        </w:rPr>
        <w:t>p</w:t>
      </w:r>
      <w:r w:rsidRPr="00CD5DA7">
        <w:rPr>
          <w:rFonts w:ascii="Tahoma" w:eastAsia="Tahoma" w:hAnsi="Tahoma" w:cs="Tahoma"/>
          <w:spacing w:val="-1"/>
        </w:rPr>
        <w:t>u</w:t>
      </w:r>
      <w:r w:rsidRPr="00CD5DA7">
        <w:rPr>
          <w:rFonts w:ascii="Tahoma" w:eastAsia="Tahoma" w:hAnsi="Tahoma" w:cs="Tahoma"/>
        </w:rPr>
        <w:t>blic</w:t>
      </w:r>
      <w:r w:rsidRPr="00CD5DA7">
        <w:rPr>
          <w:rFonts w:ascii="Tahoma" w:eastAsia="Tahoma" w:hAnsi="Tahoma" w:cs="Tahoma"/>
          <w:spacing w:val="7"/>
        </w:rPr>
        <w:t xml:space="preserve"> </w:t>
      </w:r>
      <w:r w:rsidRPr="00CD5DA7">
        <w:rPr>
          <w:rFonts w:ascii="Tahoma" w:eastAsia="Tahoma" w:hAnsi="Tahoma" w:cs="Tahoma"/>
        </w:rPr>
        <w:t>of</w:t>
      </w:r>
      <w:r w:rsidRPr="00CD5DA7">
        <w:rPr>
          <w:rFonts w:ascii="Tahoma" w:eastAsia="Tahoma" w:hAnsi="Tahoma" w:cs="Tahoma"/>
          <w:spacing w:val="15"/>
        </w:rPr>
        <w:t xml:space="preserve"> </w:t>
      </w:r>
      <w:r w:rsidRPr="00CD5DA7">
        <w:rPr>
          <w:rFonts w:ascii="Tahoma" w:eastAsia="Tahoma" w:hAnsi="Tahoma" w:cs="Tahoma"/>
          <w:spacing w:val="1"/>
        </w:rPr>
        <w:t>T</w:t>
      </w:r>
      <w:r w:rsidRPr="00CD5DA7">
        <w:rPr>
          <w:rFonts w:ascii="Tahoma" w:eastAsia="Tahoma" w:hAnsi="Tahoma" w:cs="Tahoma"/>
          <w:spacing w:val="-1"/>
        </w:rPr>
        <w:t>u</w:t>
      </w:r>
      <w:r w:rsidRPr="00CD5DA7">
        <w:rPr>
          <w:rFonts w:ascii="Tahoma" w:eastAsia="Tahoma" w:hAnsi="Tahoma" w:cs="Tahoma"/>
        </w:rPr>
        <w:t>rk</w:t>
      </w:r>
      <w:r w:rsidRPr="00CD5DA7">
        <w:rPr>
          <w:rFonts w:ascii="Tahoma" w:eastAsia="Tahoma" w:hAnsi="Tahoma" w:cs="Tahoma"/>
          <w:spacing w:val="-1"/>
        </w:rPr>
        <w:t>e</w:t>
      </w:r>
      <w:r w:rsidRPr="00CD5DA7">
        <w:rPr>
          <w:rFonts w:ascii="Tahoma" w:eastAsia="Tahoma" w:hAnsi="Tahoma" w:cs="Tahoma"/>
        </w:rPr>
        <w:t>y</w:t>
      </w:r>
      <w:r w:rsidRPr="00CD5DA7">
        <w:rPr>
          <w:rFonts w:ascii="Tahoma" w:eastAsia="Tahoma" w:hAnsi="Tahoma" w:cs="Tahoma"/>
          <w:spacing w:val="18"/>
        </w:rPr>
        <w:t xml:space="preserve"> </w:t>
      </w:r>
      <w:r w:rsidRPr="00CD5DA7">
        <w:rPr>
          <w:rFonts w:ascii="Tahoma" w:eastAsia="Tahoma" w:hAnsi="Tahoma" w:cs="Tahoma"/>
          <w:spacing w:val="-1"/>
        </w:rPr>
        <w:t>w</w:t>
      </w:r>
      <w:r w:rsidRPr="00CD5DA7">
        <w:rPr>
          <w:rFonts w:ascii="Tahoma" w:eastAsia="Tahoma" w:hAnsi="Tahoma" w:cs="Tahoma"/>
        </w:rPr>
        <w:t>i</w:t>
      </w:r>
      <w:r w:rsidRPr="00CD5DA7">
        <w:rPr>
          <w:rFonts w:ascii="Tahoma" w:eastAsia="Tahoma" w:hAnsi="Tahoma" w:cs="Tahoma"/>
          <w:spacing w:val="-3"/>
        </w:rPr>
        <w:t>l</w:t>
      </w:r>
      <w:r w:rsidRPr="00CD5DA7">
        <w:rPr>
          <w:rFonts w:ascii="Tahoma" w:eastAsia="Tahoma" w:hAnsi="Tahoma" w:cs="Tahoma"/>
        </w:rPr>
        <w:t>l</w:t>
      </w:r>
      <w:r w:rsidRPr="00CD5DA7">
        <w:rPr>
          <w:rFonts w:ascii="Tahoma" w:eastAsia="Tahoma" w:hAnsi="Tahoma" w:cs="Tahoma"/>
          <w:spacing w:val="13"/>
        </w:rPr>
        <w:t xml:space="preserve"> </w:t>
      </w:r>
      <w:r w:rsidRPr="00CD5DA7">
        <w:rPr>
          <w:rFonts w:ascii="Tahoma" w:eastAsia="Tahoma" w:hAnsi="Tahoma" w:cs="Tahoma"/>
          <w:spacing w:val="-1"/>
        </w:rPr>
        <w:t>n</w:t>
      </w:r>
      <w:r w:rsidRPr="00CD5DA7">
        <w:rPr>
          <w:rFonts w:ascii="Tahoma" w:eastAsia="Tahoma" w:hAnsi="Tahoma" w:cs="Tahoma"/>
        </w:rPr>
        <w:t>ot</w:t>
      </w:r>
      <w:r w:rsidRPr="00CD5DA7">
        <w:rPr>
          <w:rFonts w:ascii="Tahoma" w:eastAsia="Tahoma" w:hAnsi="Tahoma" w:cs="Tahoma"/>
          <w:spacing w:val="16"/>
        </w:rPr>
        <w:t xml:space="preserve"> </w:t>
      </w:r>
      <w:r w:rsidRPr="00CD5DA7">
        <w:rPr>
          <w:rFonts w:ascii="Tahoma" w:eastAsia="Tahoma" w:hAnsi="Tahoma" w:cs="Tahoma"/>
        </w:rPr>
        <w:t>p</w:t>
      </w:r>
      <w:r w:rsidRPr="00CD5DA7">
        <w:rPr>
          <w:rFonts w:ascii="Tahoma" w:eastAsia="Tahoma" w:hAnsi="Tahoma" w:cs="Tahoma"/>
          <w:spacing w:val="-1"/>
        </w:rPr>
        <w:t>a</w:t>
      </w:r>
      <w:r w:rsidRPr="00CD5DA7">
        <w:rPr>
          <w:rFonts w:ascii="Tahoma" w:eastAsia="Tahoma" w:hAnsi="Tahoma" w:cs="Tahoma"/>
        </w:rPr>
        <w:t>y</w:t>
      </w:r>
      <w:r w:rsidRPr="00CD5DA7">
        <w:rPr>
          <w:rFonts w:ascii="Tahoma" w:eastAsia="Tahoma" w:hAnsi="Tahoma" w:cs="Tahoma"/>
          <w:spacing w:val="13"/>
        </w:rPr>
        <w:t xml:space="preserve"> </w:t>
      </w:r>
      <w:r w:rsidRPr="00CD5DA7">
        <w:rPr>
          <w:rFonts w:ascii="Tahoma" w:eastAsia="Tahoma" w:hAnsi="Tahoma" w:cs="Tahoma"/>
          <w:spacing w:val="-1"/>
        </w:rPr>
        <w:t>an</w:t>
      </w:r>
      <w:r w:rsidRPr="00CD5DA7">
        <w:rPr>
          <w:rFonts w:ascii="Tahoma" w:eastAsia="Tahoma" w:hAnsi="Tahoma" w:cs="Tahoma"/>
        </w:rPr>
        <w:t>y</w:t>
      </w:r>
      <w:r w:rsidRPr="00CD5DA7">
        <w:rPr>
          <w:rFonts w:ascii="Tahoma" w:eastAsia="Tahoma" w:hAnsi="Tahoma" w:cs="Tahoma"/>
          <w:spacing w:val="11"/>
        </w:rPr>
        <w:t xml:space="preserve"> </w:t>
      </w:r>
      <w:r w:rsidRPr="00CD5DA7">
        <w:rPr>
          <w:rFonts w:ascii="Tahoma" w:eastAsia="Tahoma" w:hAnsi="Tahoma" w:cs="Tahoma"/>
          <w:spacing w:val="-1"/>
        </w:rPr>
        <w:t>a</w:t>
      </w:r>
      <w:r w:rsidRPr="00CD5DA7">
        <w:rPr>
          <w:rFonts w:ascii="Tahoma" w:eastAsia="Tahoma" w:hAnsi="Tahoma" w:cs="Tahoma"/>
        </w:rPr>
        <w:t>ddi</w:t>
      </w:r>
      <w:r w:rsidRPr="00CD5DA7">
        <w:rPr>
          <w:rFonts w:ascii="Tahoma" w:eastAsia="Tahoma" w:hAnsi="Tahoma" w:cs="Tahoma"/>
          <w:spacing w:val="1"/>
        </w:rPr>
        <w:t>t</w:t>
      </w:r>
      <w:r w:rsidRPr="00CD5DA7">
        <w:rPr>
          <w:rFonts w:ascii="Tahoma" w:eastAsia="Tahoma" w:hAnsi="Tahoma" w:cs="Tahoma"/>
        </w:rPr>
        <w:t>io</w:t>
      </w:r>
      <w:r w:rsidRPr="00CD5DA7">
        <w:rPr>
          <w:rFonts w:ascii="Tahoma" w:eastAsia="Tahoma" w:hAnsi="Tahoma" w:cs="Tahoma"/>
          <w:spacing w:val="-1"/>
        </w:rPr>
        <w:t>na</w:t>
      </w:r>
      <w:r w:rsidRPr="00CD5DA7">
        <w:rPr>
          <w:rFonts w:ascii="Tahoma" w:eastAsia="Tahoma" w:hAnsi="Tahoma" w:cs="Tahoma"/>
        </w:rPr>
        <w:t>l</w:t>
      </w:r>
      <w:r w:rsidRPr="00CD5DA7">
        <w:rPr>
          <w:rFonts w:ascii="Tahoma" w:eastAsia="Tahoma" w:hAnsi="Tahoma" w:cs="Tahoma"/>
          <w:spacing w:val="6"/>
        </w:rPr>
        <w:t xml:space="preserve"> </w:t>
      </w:r>
      <w:r w:rsidRPr="00CD5DA7">
        <w:rPr>
          <w:rFonts w:ascii="Tahoma" w:eastAsia="Tahoma" w:hAnsi="Tahoma" w:cs="Tahoma"/>
        </w:rPr>
        <w:t>ov</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w:t>
      </w:r>
      <w:r w:rsidRPr="00CD5DA7">
        <w:rPr>
          <w:rFonts w:ascii="Tahoma" w:eastAsia="Tahoma" w:hAnsi="Tahoma" w:cs="Tahoma"/>
        </w:rPr>
        <w:t>ride</w:t>
      </w:r>
      <w:r w:rsidRPr="00CD5DA7">
        <w:rPr>
          <w:rFonts w:ascii="Tahoma" w:eastAsia="Tahoma" w:hAnsi="Tahoma" w:cs="Tahoma"/>
          <w:spacing w:val="14"/>
        </w:rPr>
        <w:t xml:space="preserve"> </w:t>
      </w:r>
      <w:r w:rsidRPr="00CD5DA7">
        <w:rPr>
          <w:rFonts w:ascii="Tahoma" w:eastAsia="Tahoma" w:hAnsi="Tahoma" w:cs="Tahoma"/>
        </w:rPr>
        <w:t>p</w:t>
      </w:r>
      <w:r w:rsidRPr="00CD5DA7">
        <w:rPr>
          <w:rFonts w:ascii="Tahoma" w:eastAsia="Tahoma" w:hAnsi="Tahoma" w:cs="Tahoma"/>
          <w:spacing w:val="-1"/>
        </w:rPr>
        <w:t>e</w:t>
      </w:r>
      <w:r w:rsidRPr="00CD5DA7">
        <w:rPr>
          <w:rFonts w:ascii="Tahoma" w:eastAsia="Tahoma" w:hAnsi="Tahoma" w:cs="Tahoma"/>
        </w:rPr>
        <w:t>r</w:t>
      </w:r>
      <w:r w:rsidRPr="00CD5DA7">
        <w:rPr>
          <w:rFonts w:ascii="Tahoma" w:eastAsia="Tahoma" w:hAnsi="Tahoma" w:cs="Tahoma"/>
          <w:spacing w:val="-1"/>
        </w:rPr>
        <w:t>cen</w:t>
      </w:r>
      <w:r w:rsidRPr="00CD5DA7">
        <w:rPr>
          <w:rFonts w:ascii="Tahoma" w:eastAsia="Tahoma" w:hAnsi="Tahoma" w:cs="Tahoma"/>
          <w:spacing w:val="1"/>
        </w:rPr>
        <w:t>t</w:t>
      </w:r>
      <w:r w:rsidRPr="00CD5DA7">
        <w:rPr>
          <w:rFonts w:ascii="Tahoma" w:eastAsia="Tahoma" w:hAnsi="Tahoma" w:cs="Tahoma"/>
          <w:spacing w:val="-1"/>
        </w:rPr>
        <w:t>a</w:t>
      </w:r>
      <w:r w:rsidRPr="00CD5DA7">
        <w:rPr>
          <w:rFonts w:ascii="Tahoma" w:eastAsia="Tahoma" w:hAnsi="Tahoma" w:cs="Tahoma"/>
        </w:rPr>
        <w:t>ge</w:t>
      </w:r>
      <w:r w:rsidRPr="00CD5DA7">
        <w:rPr>
          <w:rFonts w:ascii="Tahoma" w:eastAsia="Tahoma" w:hAnsi="Tahoma" w:cs="Tahoma"/>
          <w:spacing w:val="17"/>
        </w:rPr>
        <w:t xml:space="preserve"> </w:t>
      </w:r>
      <w:r w:rsidRPr="00CD5DA7">
        <w:rPr>
          <w:rFonts w:ascii="Tahoma" w:eastAsia="Tahoma" w:hAnsi="Tahoma" w:cs="Tahoma"/>
        </w:rPr>
        <w:t>on</w:t>
      </w:r>
      <w:r w:rsidRPr="00CD5DA7">
        <w:rPr>
          <w:rFonts w:ascii="Tahoma" w:eastAsia="Tahoma" w:hAnsi="Tahoma" w:cs="Tahoma"/>
          <w:spacing w:val="14"/>
        </w:rPr>
        <w:t xml:space="preserve"> </w:t>
      </w:r>
      <w:r w:rsidRPr="00CD5DA7">
        <w:rPr>
          <w:rFonts w:ascii="Tahoma" w:eastAsia="Tahoma" w:hAnsi="Tahoma" w:cs="Tahoma"/>
          <w:spacing w:val="-1"/>
        </w:rPr>
        <w:t>c</w:t>
      </w:r>
      <w:r w:rsidRPr="00CD5DA7">
        <w:rPr>
          <w:rFonts w:ascii="Tahoma" w:eastAsia="Tahoma" w:hAnsi="Tahoma" w:cs="Tahoma"/>
        </w:rPr>
        <w:t>o</w:t>
      </w:r>
      <w:r w:rsidRPr="00CD5DA7">
        <w:rPr>
          <w:rFonts w:ascii="Tahoma" w:eastAsia="Tahoma" w:hAnsi="Tahoma" w:cs="Tahoma"/>
          <w:spacing w:val="-1"/>
        </w:rPr>
        <w:t>n</w:t>
      </w:r>
      <w:r w:rsidRPr="00CD5DA7">
        <w:rPr>
          <w:rFonts w:ascii="Tahoma" w:eastAsia="Tahoma" w:hAnsi="Tahoma" w:cs="Tahoma"/>
        </w:rPr>
        <w:t>s</w:t>
      </w:r>
      <w:r w:rsidRPr="00CD5DA7">
        <w:rPr>
          <w:rFonts w:ascii="Tahoma" w:eastAsia="Tahoma" w:hAnsi="Tahoma" w:cs="Tahoma"/>
          <w:spacing w:val="-1"/>
        </w:rPr>
        <w:t>u</w:t>
      </w:r>
      <w:r w:rsidRPr="00CD5DA7">
        <w:rPr>
          <w:rFonts w:ascii="Tahoma" w:eastAsia="Tahoma" w:hAnsi="Tahoma" w:cs="Tahoma"/>
        </w:rPr>
        <w:t>l</w:t>
      </w:r>
      <w:r w:rsidRPr="00CD5DA7">
        <w:rPr>
          <w:rFonts w:ascii="Tahoma" w:eastAsia="Tahoma" w:hAnsi="Tahoma" w:cs="Tahoma"/>
          <w:spacing w:val="1"/>
        </w:rPr>
        <w:t>t</w:t>
      </w:r>
      <w:r w:rsidRPr="00CD5DA7">
        <w:rPr>
          <w:rFonts w:ascii="Tahoma" w:eastAsia="Tahoma" w:hAnsi="Tahoma" w:cs="Tahoma"/>
          <w:spacing w:val="-1"/>
        </w:rPr>
        <w:t>an</w:t>
      </w:r>
      <w:r w:rsidRPr="00CD5DA7">
        <w:rPr>
          <w:rFonts w:ascii="Tahoma" w:eastAsia="Tahoma" w:hAnsi="Tahoma" w:cs="Tahoma"/>
          <w:spacing w:val="-2"/>
        </w:rPr>
        <w:t>t</w:t>
      </w:r>
      <w:r w:rsidRPr="00CD5DA7">
        <w:rPr>
          <w:rFonts w:ascii="Tahoma" w:eastAsia="Tahoma" w:hAnsi="Tahoma" w:cs="Tahoma"/>
        </w:rPr>
        <w:t xml:space="preserve">s </w:t>
      </w:r>
      <w:r w:rsidRPr="00CD5DA7">
        <w:rPr>
          <w:rFonts w:ascii="Tahoma" w:eastAsia="Tahoma" w:hAnsi="Tahoma" w:cs="Tahoma"/>
          <w:spacing w:val="1"/>
        </w:rPr>
        <w:t>t</w:t>
      </w:r>
      <w:r w:rsidRPr="00CD5DA7">
        <w:rPr>
          <w:rFonts w:ascii="Tahoma" w:eastAsia="Tahoma" w:hAnsi="Tahoma" w:cs="Tahoma"/>
          <w:spacing w:val="-1"/>
        </w:rPr>
        <w:t>ha</w:t>
      </w:r>
      <w:r w:rsidRPr="00CD5DA7">
        <w:rPr>
          <w:rFonts w:ascii="Tahoma" w:eastAsia="Tahoma" w:hAnsi="Tahoma" w:cs="Tahoma"/>
        </w:rPr>
        <w:t>t</w:t>
      </w:r>
      <w:r w:rsidRPr="00CD5DA7">
        <w:rPr>
          <w:rFonts w:ascii="Tahoma" w:eastAsia="Tahoma" w:hAnsi="Tahoma" w:cs="Tahoma"/>
          <w:spacing w:val="1"/>
        </w:rPr>
        <w:t xml:space="preserve"> </w:t>
      </w:r>
      <w:r w:rsidRPr="00CD5DA7">
        <w:rPr>
          <w:rFonts w:ascii="Tahoma" w:eastAsia="Tahoma" w:hAnsi="Tahoma" w:cs="Tahoma"/>
          <w:spacing w:val="-1"/>
        </w:rPr>
        <w:t>a</w:t>
      </w:r>
      <w:r w:rsidRPr="00CD5DA7">
        <w:rPr>
          <w:rFonts w:ascii="Tahoma" w:eastAsia="Tahoma" w:hAnsi="Tahoma" w:cs="Tahoma"/>
        </w:rPr>
        <w:t>re p</w:t>
      </w:r>
      <w:r w:rsidRPr="00CD5DA7">
        <w:rPr>
          <w:rFonts w:ascii="Tahoma" w:eastAsia="Tahoma" w:hAnsi="Tahoma" w:cs="Tahoma"/>
          <w:spacing w:val="-1"/>
        </w:rPr>
        <w:t>a</w:t>
      </w:r>
      <w:r w:rsidRPr="00CD5DA7">
        <w:rPr>
          <w:rFonts w:ascii="Tahoma" w:eastAsia="Tahoma" w:hAnsi="Tahoma" w:cs="Tahoma"/>
          <w:spacing w:val="-3"/>
        </w:rPr>
        <w:t>r</w:t>
      </w:r>
      <w:r w:rsidRPr="00CD5DA7">
        <w:rPr>
          <w:rFonts w:ascii="Tahoma" w:eastAsia="Tahoma" w:hAnsi="Tahoma" w:cs="Tahoma"/>
        </w:rPr>
        <w:t>t</w:t>
      </w:r>
      <w:r w:rsidRPr="00CD5DA7">
        <w:rPr>
          <w:rFonts w:ascii="Tahoma" w:eastAsia="Tahoma" w:hAnsi="Tahoma" w:cs="Tahoma"/>
          <w:spacing w:val="-1"/>
        </w:rPr>
        <w:t xml:space="preserve"> </w:t>
      </w:r>
      <w:r w:rsidRPr="00CD5DA7">
        <w:rPr>
          <w:rFonts w:ascii="Tahoma" w:eastAsia="Tahoma" w:hAnsi="Tahoma" w:cs="Tahoma"/>
        </w:rPr>
        <w:t>of yo</w:t>
      </w:r>
      <w:r w:rsidRPr="00CD5DA7">
        <w:rPr>
          <w:rFonts w:ascii="Tahoma" w:eastAsia="Tahoma" w:hAnsi="Tahoma" w:cs="Tahoma"/>
          <w:spacing w:val="-1"/>
        </w:rPr>
        <w:t>u</w:t>
      </w:r>
      <w:r w:rsidRPr="00CD5DA7">
        <w:rPr>
          <w:rFonts w:ascii="Tahoma" w:eastAsia="Tahoma" w:hAnsi="Tahoma" w:cs="Tahoma"/>
        </w:rPr>
        <w:t>r</w:t>
      </w:r>
      <w:r w:rsidRPr="00CD5DA7">
        <w:rPr>
          <w:rFonts w:ascii="Tahoma" w:eastAsia="Tahoma" w:hAnsi="Tahoma" w:cs="Tahoma"/>
          <w:spacing w:val="-6"/>
        </w:rPr>
        <w:t xml:space="preserve"> </w:t>
      </w:r>
      <w:r w:rsidRPr="00CD5DA7">
        <w:rPr>
          <w:rFonts w:ascii="Tahoma" w:eastAsia="Tahoma" w:hAnsi="Tahoma" w:cs="Tahoma"/>
          <w:spacing w:val="1"/>
        </w:rPr>
        <w:t>t</w:t>
      </w:r>
      <w:r w:rsidRPr="00CD5DA7">
        <w:rPr>
          <w:rFonts w:ascii="Tahoma" w:eastAsia="Tahoma" w:hAnsi="Tahoma" w:cs="Tahoma"/>
          <w:spacing w:val="-1"/>
        </w:rPr>
        <w:t>eam.</w:t>
      </w:r>
    </w:p>
    <w:p w14:paraId="1CF419FB" w14:textId="77777777" w:rsidR="0018022B" w:rsidRPr="00CD5DA7" w:rsidRDefault="0018022B" w:rsidP="0018022B">
      <w:pPr>
        <w:spacing w:before="2" w:after="0" w:line="100" w:lineRule="exact"/>
        <w:jc w:val="both"/>
        <w:rPr>
          <w:sz w:val="10"/>
          <w:szCs w:val="10"/>
        </w:rPr>
      </w:pPr>
    </w:p>
    <w:p w14:paraId="5B9586B4" w14:textId="77777777" w:rsidR="0018022B" w:rsidRPr="00CD5DA7" w:rsidRDefault="0018022B" w:rsidP="0018022B">
      <w:pPr>
        <w:spacing w:after="0" w:line="200" w:lineRule="exact"/>
        <w:jc w:val="both"/>
        <w:rPr>
          <w:sz w:val="20"/>
          <w:szCs w:val="20"/>
        </w:rPr>
      </w:pPr>
    </w:p>
    <w:p w14:paraId="125D7D09" w14:textId="77777777" w:rsidR="0018022B" w:rsidRPr="00CD5DA7" w:rsidRDefault="0018022B" w:rsidP="0018022B">
      <w:pPr>
        <w:spacing w:after="0"/>
        <w:jc w:val="both"/>
        <w:sectPr w:rsidR="0018022B" w:rsidRPr="00CD5DA7">
          <w:footerReference w:type="default" r:id="rId13"/>
          <w:pgSz w:w="12240" w:h="15840"/>
          <w:pgMar w:top="1480" w:right="1340" w:bottom="280" w:left="1300" w:header="0" w:footer="0" w:gutter="0"/>
          <w:cols w:space="720"/>
        </w:sectPr>
      </w:pPr>
    </w:p>
    <w:p w14:paraId="27928D59" w14:textId="77777777" w:rsidR="00315769" w:rsidRPr="00CD5DA7" w:rsidRDefault="0018022B" w:rsidP="0080658B">
      <w:pPr>
        <w:tabs>
          <w:tab w:val="left" w:pos="3915"/>
        </w:tabs>
        <w:rPr>
          <w:rFonts w:ascii="Tahoma" w:hAnsi="Tahoma" w:cs="Tahoma"/>
          <w:b/>
          <w:color w:val="000000"/>
        </w:rPr>
      </w:pPr>
      <w:r w:rsidRPr="00CD5DA7">
        <w:lastRenderedPageBreak/>
        <w:tab/>
      </w:r>
      <w:r w:rsidR="00315769" w:rsidRPr="00CD5DA7">
        <w:rPr>
          <w:rFonts w:ascii="Tahoma" w:hAnsi="Tahoma" w:cs="Tahoma"/>
          <w:b/>
          <w:color w:val="000000"/>
        </w:rPr>
        <w:t xml:space="preserve">ATTACHMENT </w:t>
      </w:r>
      <w:r w:rsidR="00DF1E0C" w:rsidRPr="00CD5DA7">
        <w:rPr>
          <w:rFonts w:ascii="Tahoma" w:hAnsi="Tahoma" w:cs="Tahoma"/>
          <w:b/>
          <w:color w:val="000000"/>
        </w:rPr>
        <w:t>H</w:t>
      </w:r>
      <w:r w:rsidR="00315769" w:rsidRPr="00CD5DA7">
        <w:rPr>
          <w:rFonts w:ascii="Tahoma" w:hAnsi="Tahoma" w:cs="Tahoma"/>
          <w:b/>
          <w:color w:val="000000"/>
        </w:rPr>
        <w:t>:</w:t>
      </w:r>
    </w:p>
    <w:p w14:paraId="3C456952" w14:textId="77777777" w:rsidR="00315769" w:rsidRPr="00CD5DA7" w:rsidRDefault="00315769" w:rsidP="0080658B">
      <w:pPr>
        <w:autoSpaceDE w:val="0"/>
        <w:autoSpaceDN w:val="0"/>
        <w:adjustRightInd w:val="0"/>
        <w:spacing w:after="0" w:line="240" w:lineRule="auto"/>
        <w:jc w:val="center"/>
        <w:rPr>
          <w:rFonts w:ascii="Tahoma" w:hAnsi="Tahoma" w:cs="Tahoma"/>
          <w:b/>
          <w:color w:val="000000"/>
        </w:rPr>
      </w:pPr>
      <w:r w:rsidRPr="00CD5DA7">
        <w:rPr>
          <w:rFonts w:ascii="Tahoma" w:hAnsi="Tahoma" w:cs="Tahoma"/>
          <w:b/>
          <w:color w:val="000000"/>
        </w:rPr>
        <w:t>UNIT PRICE PROPOSAL FORM</w:t>
      </w:r>
      <w:r w:rsidR="0080460C" w:rsidRPr="00CD5DA7">
        <w:rPr>
          <w:rFonts w:ascii="Tahoma" w:hAnsi="Tahoma" w:cs="Tahoma"/>
          <w:b/>
          <w:color w:val="000000"/>
        </w:rPr>
        <w:t xml:space="preserve"> BY BIDDER</w:t>
      </w:r>
    </w:p>
    <w:p w14:paraId="4DE64E66" w14:textId="77777777" w:rsidR="00315769" w:rsidRPr="00CD5DA7" w:rsidRDefault="00315769" w:rsidP="00315769">
      <w:pPr>
        <w:autoSpaceDE w:val="0"/>
        <w:autoSpaceDN w:val="0"/>
        <w:adjustRightInd w:val="0"/>
        <w:spacing w:after="0" w:line="240" w:lineRule="auto"/>
        <w:jc w:val="center"/>
        <w:rPr>
          <w:rFonts w:ascii="Tahoma" w:hAnsi="Tahoma" w:cs="Tahoma"/>
          <w:b/>
          <w:color w:val="000000"/>
        </w:rPr>
      </w:pPr>
    </w:p>
    <w:p w14:paraId="175A7034" w14:textId="77777777" w:rsidR="00E84228" w:rsidRPr="00CD5DA7" w:rsidRDefault="0080460C">
      <w:pPr>
        <w:spacing w:after="0" w:line="240" w:lineRule="auto"/>
        <w:ind w:left="118" w:right="-20" w:firstLine="602"/>
        <w:jc w:val="center"/>
        <w:rPr>
          <w:rFonts w:ascii="Tahoma" w:eastAsia="Tahoma" w:hAnsi="Tahoma" w:cs="Tahoma"/>
          <w:b/>
          <w:bCs/>
          <w:spacing w:val="1"/>
        </w:rPr>
      </w:pPr>
      <w:r w:rsidRPr="00CD5DA7">
        <w:rPr>
          <w:rFonts w:ascii="Tahoma" w:eastAsia="Tahoma" w:hAnsi="Tahoma" w:cs="Tahoma"/>
          <w:b/>
          <w:bCs/>
          <w:spacing w:val="1"/>
        </w:rPr>
        <w:t xml:space="preserve">SPECIAL INSPECTIONS PROFESSIONAL TO PROVIDE A FULL AND </w:t>
      </w:r>
    </w:p>
    <w:p w14:paraId="038F49DE" w14:textId="77777777" w:rsidR="00315769" w:rsidRPr="00CD5DA7" w:rsidRDefault="0080460C">
      <w:pPr>
        <w:spacing w:after="0" w:line="240" w:lineRule="auto"/>
        <w:ind w:left="118" w:right="-20" w:firstLine="602"/>
        <w:jc w:val="center"/>
        <w:rPr>
          <w:rFonts w:ascii="Tahoma" w:eastAsia="Tahoma" w:hAnsi="Tahoma" w:cs="Tahoma"/>
          <w:b/>
          <w:bCs/>
          <w:spacing w:val="1"/>
        </w:rPr>
      </w:pPr>
      <w:r w:rsidRPr="00CD5DA7">
        <w:rPr>
          <w:rFonts w:ascii="Tahoma" w:eastAsia="Tahoma" w:hAnsi="Tahoma" w:cs="Tahoma"/>
          <w:b/>
          <w:bCs/>
          <w:spacing w:val="1"/>
        </w:rPr>
        <w:t>COMPLETE LIST OF ALL APPLICABLE UNIT PRICES TO BE REFERENCED FOR ADDITIONAL SERVICES.</w:t>
      </w:r>
    </w:p>
    <w:p w14:paraId="2B118E5C" w14:textId="77777777" w:rsidR="00315769" w:rsidRPr="00CD5DA7" w:rsidRDefault="00315769">
      <w:pPr>
        <w:spacing w:after="0" w:line="240" w:lineRule="auto"/>
        <w:ind w:left="118" w:right="-20" w:firstLine="602"/>
        <w:jc w:val="center"/>
        <w:rPr>
          <w:rFonts w:ascii="Tahoma" w:eastAsia="Tahoma" w:hAnsi="Tahoma" w:cs="Tahoma"/>
          <w:b/>
          <w:bCs/>
          <w:spacing w:val="1"/>
        </w:rPr>
      </w:pPr>
    </w:p>
    <w:p w14:paraId="5B8F288D" w14:textId="77777777" w:rsidR="00315769" w:rsidRPr="00CD5DA7" w:rsidRDefault="00315769" w:rsidP="0080460C">
      <w:pPr>
        <w:spacing w:after="0" w:line="240" w:lineRule="auto"/>
        <w:ind w:left="118" w:right="-20" w:firstLine="602"/>
        <w:jc w:val="center"/>
        <w:rPr>
          <w:rFonts w:ascii="Tahoma" w:eastAsia="Tahoma" w:hAnsi="Tahoma" w:cs="Tahoma"/>
          <w:b/>
          <w:bCs/>
          <w:spacing w:val="1"/>
        </w:rPr>
      </w:pPr>
    </w:p>
    <w:p w14:paraId="1E138DDB" w14:textId="77777777" w:rsidR="00315769" w:rsidRPr="00CD5DA7" w:rsidRDefault="00315769" w:rsidP="00315769">
      <w:pPr>
        <w:spacing w:after="0" w:line="240" w:lineRule="auto"/>
        <w:ind w:left="118" w:right="-20" w:firstLine="602"/>
        <w:jc w:val="both"/>
        <w:rPr>
          <w:rFonts w:ascii="Tahoma" w:eastAsia="Tahoma" w:hAnsi="Tahoma" w:cs="Tahoma"/>
          <w:bCs/>
          <w:spacing w:val="1"/>
        </w:rPr>
      </w:pPr>
    </w:p>
    <w:p w14:paraId="6F35BBDC" w14:textId="77777777" w:rsidR="00315769" w:rsidRPr="00CD5DA7" w:rsidRDefault="00315769" w:rsidP="00315769">
      <w:pPr>
        <w:spacing w:after="0" w:line="240" w:lineRule="auto"/>
        <w:ind w:left="118" w:right="-20" w:firstLine="602"/>
        <w:jc w:val="both"/>
        <w:rPr>
          <w:rFonts w:ascii="Tahoma" w:eastAsia="Tahoma" w:hAnsi="Tahoma" w:cs="Tahoma"/>
          <w:bCs/>
          <w:spacing w:val="1"/>
        </w:rPr>
      </w:pPr>
    </w:p>
    <w:p w14:paraId="7B74D4B0" w14:textId="77777777" w:rsidR="00B15D94" w:rsidRDefault="00B15D94" w:rsidP="007B0130">
      <w:pPr>
        <w:spacing w:after="0" w:line="240" w:lineRule="exact"/>
        <w:jc w:val="both"/>
        <w:rPr>
          <w:rFonts w:ascii="Tahoma" w:hAnsi="Tahoma" w:cs="Tahoma"/>
        </w:rPr>
      </w:pPr>
    </w:p>
    <w:p w14:paraId="4C10682F" w14:textId="77777777" w:rsidR="00B15D94" w:rsidRDefault="00B15D94" w:rsidP="007B0130">
      <w:pPr>
        <w:spacing w:after="0" w:line="240" w:lineRule="exact"/>
        <w:jc w:val="both"/>
        <w:rPr>
          <w:rFonts w:ascii="Tahoma" w:hAnsi="Tahoma" w:cs="Tahoma"/>
        </w:rPr>
      </w:pPr>
    </w:p>
    <w:p w14:paraId="2C79C3D8" w14:textId="77777777" w:rsidR="00B15D94" w:rsidRDefault="00B15D94" w:rsidP="007B0130">
      <w:pPr>
        <w:spacing w:after="0" w:line="240" w:lineRule="exact"/>
        <w:jc w:val="both"/>
        <w:rPr>
          <w:rFonts w:ascii="Tahoma" w:hAnsi="Tahoma" w:cs="Tahoma"/>
        </w:rPr>
      </w:pPr>
    </w:p>
    <w:p w14:paraId="565AF71B" w14:textId="77777777" w:rsidR="00B15D94" w:rsidRPr="0080658B" w:rsidRDefault="00B15D94" w:rsidP="007B0130">
      <w:pPr>
        <w:spacing w:after="0" w:line="240" w:lineRule="exact"/>
        <w:jc w:val="both"/>
        <w:rPr>
          <w:rFonts w:ascii="Tahoma" w:hAnsi="Tahoma" w:cs="Tahoma"/>
        </w:rPr>
      </w:pPr>
    </w:p>
    <w:p w14:paraId="7AC6A524" w14:textId="77777777" w:rsidR="00D02051" w:rsidRPr="0080658B" w:rsidRDefault="00D02051" w:rsidP="005B0EAA">
      <w:pPr>
        <w:spacing w:after="0" w:line="240" w:lineRule="exact"/>
        <w:jc w:val="both"/>
        <w:rPr>
          <w:rFonts w:ascii="Tahoma" w:hAnsi="Tahoma" w:cs="Tahoma"/>
        </w:rPr>
      </w:pPr>
    </w:p>
    <w:p w14:paraId="31BA4A38" w14:textId="77777777" w:rsidR="00710C4B" w:rsidRDefault="00710C4B" w:rsidP="0080658B">
      <w:pPr>
        <w:autoSpaceDE w:val="0"/>
        <w:autoSpaceDN w:val="0"/>
        <w:adjustRightInd w:val="0"/>
        <w:spacing w:after="0" w:line="240" w:lineRule="auto"/>
        <w:jc w:val="both"/>
        <w:rPr>
          <w:sz w:val="19"/>
          <w:szCs w:val="19"/>
        </w:rPr>
      </w:pPr>
    </w:p>
    <w:sectPr w:rsidR="00710C4B" w:rsidSect="00B15D94">
      <w:headerReference w:type="default" r:id="rId14"/>
      <w:footerReference w:type="default" r:id="rId15"/>
      <w:pgSz w:w="12240" w:h="15840"/>
      <w:pgMar w:top="1480" w:right="1242" w:bottom="278" w:left="129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193D6" w14:textId="77777777" w:rsidR="00156D6B" w:rsidRDefault="00156D6B">
      <w:pPr>
        <w:spacing w:after="0" w:line="240" w:lineRule="auto"/>
      </w:pPr>
      <w:r>
        <w:separator/>
      </w:r>
    </w:p>
  </w:endnote>
  <w:endnote w:type="continuationSeparator" w:id="0">
    <w:p w14:paraId="68EDFA17" w14:textId="77777777" w:rsidR="00156D6B" w:rsidRDefault="0015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01131"/>
      <w:docPartObj>
        <w:docPartGallery w:val="Page Numbers (Bottom of Page)"/>
        <w:docPartUnique/>
      </w:docPartObj>
    </w:sdtPr>
    <w:sdtEndPr/>
    <w:sdtContent>
      <w:p w14:paraId="4CD1E910" w14:textId="0C488013" w:rsidR="002F3BE7" w:rsidRDefault="002F3BE7">
        <w:pPr>
          <w:pStyle w:val="Footer"/>
          <w:jc w:val="center"/>
        </w:pPr>
        <w:r>
          <w:fldChar w:fldCharType="begin"/>
        </w:r>
        <w:r>
          <w:instrText>PAGE   \* MERGEFORMAT</w:instrText>
        </w:r>
        <w:r>
          <w:fldChar w:fldCharType="separate"/>
        </w:r>
        <w:r w:rsidR="00206DA4" w:rsidRPr="00206DA4">
          <w:rPr>
            <w:noProof/>
            <w:lang w:val="tr-TR"/>
          </w:rPr>
          <w:t>2</w:t>
        </w:r>
        <w:r>
          <w:fldChar w:fldCharType="end"/>
        </w:r>
      </w:p>
    </w:sdtContent>
  </w:sdt>
  <w:p w14:paraId="2BE6E0FB" w14:textId="77777777" w:rsidR="002F3BE7" w:rsidRDefault="002F3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331907"/>
      <w:docPartObj>
        <w:docPartGallery w:val="Page Numbers (Bottom of Page)"/>
        <w:docPartUnique/>
      </w:docPartObj>
    </w:sdtPr>
    <w:sdtEndPr>
      <w:rPr>
        <w:color w:val="7F7F7F" w:themeColor="background1" w:themeShade="7F"/>
        <w:spacing w:val="60"/>
      </w:rPr>
    </w:sdtEndPr>
    <w:sdtContent>
      <w:p w14:paraId="050C1A5B" w14:textId="14D16B41" w:rsidR="002F3BE7" w:rsidRDefault="002F3BE7">
        <w:pPr>
          <w:pStyle w:val="Footer"/>
          <w:pBdr>
            <w:top w:val="single" w:sz="4" w:space="1" w:color="D9D9D9" w:themeColor="background1" w:themeShade="D9"/>
          </w:pBdr>
          <w:jc w:val="right"/>
        </w:pPr>
        <w:r>
          <w:fldChar w:fldCharType="begin"/>
        </w:r>
        <w:r>
          <w:instrText xml:space="preserve"> PAGE   \* MERGEFORMAT </w:instrText>
        </w:r>
        <w:r>
          <w:fldChar w:fldCharType="separate"/>
        </w:r>
        <w:r w:rsidR="00206DA4">
          <w:rPr>
            <w:noProof/>
          </w:rPr>
          <w:t>4</w:t>
        </w:r>
        <w:r>
          <w:rPr>
            <w:noProof/>
          </w:rPr>
          <w:fldChar w:fldCharType="end"/>
        </w:r>
        <w:r>
          <w:t xml:space="preserve"> | </w:t>
        </w:r>
        <w:r>
          <w:rPr>
            <w:color w:val="7F7F7F" w:themeColor="background1" w:themeShade="7F"/>
            <w:spacing w:val="60"/>
          </w:rPr>
          <w:t>Page</w:t>
        </w:r>
      </w:p>
    </w:sdtContent>
  </w:sdt>
  <w:p w14:paraId="3C5BD0ED" w14:textId="77777777" w:rsidR="002F3BE7" w:rsidRDefault="002F3BE7">
    <w:pPr>
      <w:spacing w:after="0"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05EDF" w14:textId="77777777" w:rsidR="002F3BE7" w:rsidRDefault="002F3BE7">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8BE65" w14:textId="77777777" w:rsidR="00156D6B" w:rsidRDefault="00156D6B">
      <w:pPr>
        <w:spacing w:after="0" w:line="240" w:lineRule="auto"/>
      </w:pPr>
      <w:r>
        <w:separator/>
      </w:r>
    </w:p>
  </w:footnote>
  <w:footnote w:type="continuationSeparator" w:id="0">
    <w:p w14:paraId="554C06D5" w14:textId="77777777" w:rsidR="00156D6B" w:rsidRDefault="00156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137370"/>
      <w:docPartObj>
        <w:docPartGallery w:val="Watermarks"/>
        <w:docPartUnique/>
      </w:docPartObj>
    </w:sdtPr>
    <w:sdtEndPr/>
    <w:sdtContent>
      <w:p w14:paraId="14D565A6" w14:textId="77777777" w:rsidR="002F3BE7" w:rsidRDefault="00156D6B">
        <w:pPr>
          <w:pStyle w:val="Header"/>
        </w:pPr>
        <w:r>
          <w:rPr>
            <w:noProof/>
          </w:rPr>
          <w:pict w14:anchorId="2CB58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77933" w14:textId="77777777" w:rsidR="002F3BE7" w:rsidRDefault="002F3BE7">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D0E"/>
    <w:multiLevelType w:val="hybridMultilevel"/>
    <w:tmpl w:val="251626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627A26"/>
    <w:multiLevelType w:val="multilevel"/>
    <w:tmpl w:val="4D50488E"/>
    <w:lvl w:ilvl="0">
      <w:start w:val="1"/>
      <w:numFmt w:val="decimal"/>
      <w:lvlText w:val="PART %1 - "/>
      <w:lvlJc w:val="left"/>
      <w:pPr>
        <w:ind w:left="0" w:firstLine="0"/>
      </w:pPr>
      <w:rPr>
        <w:rFonts w:hint="default"/>
      </w:rPr>
    </w:lvl>
    <w:lvl w:ilvl="1">
      <w:start w:val="1"/>
      <w:numFmt w:val="decimal"/>
      <w:lvlText w:val="%1.%2 "/>
      <w:lvlJc w:val="left"/>
      <w:pPr>
        <w:ind w:left="0" w:firstLine="0"/>
      </w:pPr>
      <w:rPr>
        <w:rFonts w:hint="default"/>
      </w:rPr>
    </w:lvl>
    <w:lvl w:ilvl="2">
      <w:start w:val="1"/>
      <w:numFmt w:val="upperLetter"/>
      <w:lvlText w:val="%3"/>
      <w:lvlJc w:val="left"/>
      <w:pPr>
        <w:ind w:left="936" w:hanging="504"/>
      </w:pPr>
      <w:rPr>
        <w:rFonts w:hint="default"/>
      </w:rPr>
    </w:lvl>
    <w:lvl w:ilvl="3">
      <w:start w:val="1"/>
      <w:numFmt w:val="decimal"/>
      <w:suff w:val="space"/>
      <w:lvlText w:val="%4."/>
      <w:lvlJc w:val="left"/>
      <w:pPr>
        <w:ind w:left="1152" w:hanging="216"/>
      </w:pPr>
      <w:rPr>
        <w:rFonts w:hint="default"/>
      </w:rPr>
    </w:lvl>
    <w:lvl w:ilvl="4">
      <w:start w:val="1"/>
      <w:numFmt w:val="lowerLetter"/>
      <w:suff w:val="space"/>
      <w:lvlText w:val="%5."/>
      <w:lvlJc w:val="left"/>
      <w:pPr>
        <w:ind w:left="1944"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DF1D3A"/>
    <w:multiLevelType w:val="multilevel"/>
    <w:tmpl w:val="CB6A5C10"/>
    <w:lvl w:ilvl="0">
      <w:start w:val="1"/>
      <w:numFmt w:val="decimal"/>
      <w:lvlText w:val="%1."/>
      <w:lvlJc w:val="left"/>
      <w:pPr>
        <w:ind w:left="478" w:hanging="360"/>
      </w:pPr>
      <w:rPr>
        <w:rFonts w:hint="default"/>
        <w:b/>
      </w:rPr>
    </w:lvl>
    <w:lvl w:ilvl="1">
      <w:start w:val="1"/>
      <w:numFmt w:val="decimal"/>
      <w:isLgl/>
      <w:lvlText w:val="%1.%2"/>
      <w:lvlJc w:val="left"/>
      <w:pPr>
        <w:ind w:left="838" w:hanging="720"/>
      </w:pPr>
      <w:rPr>
        <w:rFonts w:hint="default"/>
        <w:b/>
      </w:rPr>
    </w:lvl>
    <w:lvl w:ilvl="2">
      <w:start w:val="1"/>
      <w:numFmt w:val="decimal"/>
      <w:isLgl/>
      <w:lvlText w:val="%1.%2.%3"/>
      <w:lvlJc w:val="left"/>
      <w:pPr>
        <w:ind w:left="838" w:hanging="720"/>
      </w:pPr>
      <w:rPr>
        <w:rFonts w:hint="default"/>
        <w:b/>
      </w:rPr>
    </w:lvl>
    <w:lvl w:ilvl="3">
      <w:start w:val="1"/>
      <w:numFmt w:val="decimal"/>
      <w:isLgl/>
      <w:lvlText w:val="%1.%2.%3.%4"/>
      <w:lvlJc w:val="left"/>
      <w:pPr>
        <w:ind w:left="1198" w:hanging="1080"/>
      </w:pPr>
      <w:rPr>
        <w:rFonts w:hint="default"/>
        <w:b/>
      </w:rPr>
    </w:lvl>
    <w:lvl w:ilvl="4">
      <w:start w:val="1"/>
      <w:numFmt w:val="decimal"/>
      <w:isLgl/>
      <w:lvlText w:val="%1.%2.%3.%4.%5"/>
      <w:lvlJc w:val="left"/>
      <w:pPr>
        <w:ind w:left="1198" w:hanging="1080"/>
      </w:pPr>
      <w:rPr>
        <w:rFonts w:hint="default"/>
        <w:b/>
      </w:rPr>
    </w:lvl>
    <w:lvl w:ilvl="5">
      <w:start w:val="1"/>
      <w:numFmt w:val="decimal"/>
      <w:isLgl/>
      <w:lvlText w:val="%1.%2.%3.%4.%5.%6"/>
      <w:lvlJc w:val="left"/>
      <w:pPr>
        <w:ind w:left="1558" w:hanging="1440"/>
      </w:pPr>
      <w:rPr>
        <w:rFonts w:hint="default"/>
        <w:b/>
      </w:rPr>
    </w:lvl>
    <w:lvl w:ilvl="6">
      <w:start w:val="1"/>
      <w:numFmt w:val="decimal"/>
      <w:isLgl/>
      <w:lvlText w:val="%1.%2.%3.%4.%5.%6.%7"/>
      <w:lvlJc w:val="left"/>
      <w:pPr>
        <w:ind w:left="1918" w:hanging="1800"/>
      </w:pPr>
      <w:rPr>
        <w:rFonts w:hint="default"/>
        <w:b/>
      </w:rPr>
    </w:lvl>
    <w:lvl w:ilvl="7">
      <w:start w:val="1"/>
      <w:numFmt w:val="decimal"/>
      <w:isLgl/>
      <w:lvlText w:val="%1.%2.%3.%4.%5.%6.%7.%8"/>
      <w:lvlJc w:val="left"/>
      <w:pPr>
        <w:ind w:left="1918" w:hanging="1800"/>
      </w:pPr>
      <w:rPr>
        <w:rFonts w:hint="default"/>
        <w:b/>
      </w:rPr>
    </w:lvl>
    <w:lvl w:ilvl="8">
      <w:start w:val="1"/>
      <w:numFmt w:val="decimal"/>
      <w:isLgl/>
      <w:lvlText w:val="%1.%2.%3.%4.%5.%6.%7.%8.%9"/>
      <w:lvlJc w:val="left"/>
      <w:pPr>
        <w:ind w:left="2278" w:hanging="2160"/>
      </w:pPr>
      <w:rPr>
        <w:rFonts w:hint="default"/>
        <w:b/>
      </w:rPr>
    </w:lvl>
  </w:abstractNum>
  <w:abstractNum w:abstractNumId="3" w15:restartNumberingAfterBreak="0">
    <w:nsid w:val="061C22AF"/>
    <w:multiLevelType w:val="hybridMultilevel"/>
    <w:tmpl w:val="A40C06F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8C77AF0"/>
    <w:multiLevelType w:val="hybridMultilevel"/>
    <w:tmpl w:val="2E3AEA2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A6F054C"/>
    <w:multiLevelType w:val="multilevel"/>
    <w:tmpl w:val="DF84788C"/>
    <w:lvl w:ilvl="0">
      <w:start w:val="1"/>
      <w:numFmt w:val="decimal"/>
      <w:lvlText w:val="%1."/>
      <w:lvlJc w:val="left"/>
      <w:pPr>
        <w:ind w:left="47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68" w:hanging="1080"/>
      </w:pPr>
      <w:rPr>
        <w:rFonts w:hint="default"/>
      </w:rPr>
    </w:lvl>
    <w:lvl w:ilvl="4">
      <w:start w:val="1"/>
      <w:numFmt w:val="decimal"/>
      <w:isLgl/>
      <w:lvlText w:val="%1.%2.%3.%4.%5"/>
      <w:lvlJc w:val="left"/>
      <w:pPr>
        <w:ind w:left="3558" w:hanging="1080"/>
      </w:pPr>
      <w:rPr>
        <w:rFonts w:hint="default"/>
      </w:rPr>
    </w:lvl>
    <w:lvl w:ilvl="5">
      <w:start w:val="1"/>
      <w:numFmt w:val="decimal"/>
      <w:isLgl/>
      <w:lvlText w:val="%1.%2.%3.%4.%5.%6"/>
      <w:lvlJc w:val="left"/>
      <w:pPr>
        <w:ind w:left="4508" w:hanging="1440"/>
      </w:pPr>
      <w:rPr>
        <w:rFonts w:hint="default"/>
      </w:rPr>
    </w:lvl>
    <w:lvl w:ilvl="6">
      <w:start w:val="1"/>
      <w:numFmt w:val="decimal"/>
      <w:isLgl/>
      <w:lvlText w:val="%1.%2.%3.%4.%5.%6.%7"/>
      <w:lvlJc w:val="left"/>
      <w:pPr>
        <w:ind w:left="5458" w:hanging="1800"/>
      </w:pPr>
      <w:rPr>
        <w:rFonts w:hint="default"/>
      </w:rPr>
    </w:lvl>
    <w:lvl w:ilvl="7">
      <w:start w:val="1"/>
      <w:numFmt w:val="decimal"/>
      <w:isLgl/>
      <w:lvlText w:val="%1.%2.%3.%4.%5.%6.%7.%8"/>
      <w:lvlJc w:val="left"/>
      <w:pPr>
        <w:ind w:left="6048" w:hanging="1800"/>
      </w:pPr>
      <w:rPr>
        <w:rFonts w:hint="default"/>
      </w:rPr>
    </w:lvl>
    <w:lvl w:ilvl="8">
      <w:start w:val="1"/>
      <w:numFmt w:val="decimal"/>
      <w:isLgl/>
      <w:lvlText w:val="%1.%2.%3.%4.%5.%6.%7.%8.%9"/>
      <w:lvlJc w:val="left"/>
      <w:pPr>
        <w:ind w:left="6998" w:hanging="2160"/>
      </w:pPr>
      <w:rPr>
        <w:rFonts w:hint="default"/>
      </w:rPr>
    </w:lvl>
  </w:abstractNum>
  <w:abstractNum w:abstractNumId="6" w15:restartNumberingAfterBreak="0">
    <w:nsid w:val="0B6D09CD"/>
    <w:multiLevelType w:val="hybridMultilevel"/>
    <w:tmpl w:val="3F086F8E"/>
    <w:lvl w:ilvl="0" w:tplc="0806302A">
      <w:start w:val="3"/>
      <w:numFmt w:val="bullet"/>
      <w:lvlText w:val=""/>
      <w:lvlJc w:val="left"/>
      <w:pPr>
        <w:ind w:left="721" w:hanging="360"/>
      </w:pPr>
      <w:rPr>
        <w:rFonts w:ascii="Wingdings" w:eastAsia="Wingdings" w:hAnsi="Wingdings" w:cs="Wingdings" w:hint="default"/>
      </w:rPr>
    </w:lvl>
    <w:lvl w:ilvl="1" w:tplc="10090003">
      <w:start w:val="1"/>
      <w:numFmt w:val="bullet"/>
      <w:lvlText w:val="o"/>
      <w:lvlJc w:val="left"/>
      <w:pPr>
        <w:ind w:left="1440" w:hanging="360"/>
      </w:pPr>
      <w:rPr>
        <w:rFonts w:ascii="Courier New" w:hAnsi="Courier New" w:cs="Courier New" w:hint="default"/>
      </w:rPr>
    </w:lvl>
    <w:lvl w:ilvl="2" w:tplc="2AF0ACF4">
      <w:start w:val="8"/>
      <w:numFmt w:val="bullet"/>
      <w:lvlText w:val="-"/>
      <w:lvlJc w:val="left"/>
      <w:pPr>
        <w:ind w:left="2160" w:hanging="360"/>
      </w:pPr>
      <w:rPr>
        <w:rFonts w:ascii="Tahoma" w:eastAsia="Tahoma" w:hAnsi="Tahoma" w:cs="Tahoma"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C357AB2"/>
    <w:multiLevelType w:val="hybridMultilevel"/>
    <w:tmpl w:val="C59EEE56"/>
    <w:lvl w:ilvl="0" w:tplc="3ADA2C26">
      <w:start w:val="1"/>
      <w:numFmt w:val="decimal"/>
      <w:lvlText w:val="%1."/>
      <w:lvlJc w:val="left"/>
      <w:pPr>
        <w:ind w:left="478"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E4363C7"/>
    <w:multiLevelType w:val="hybridMultilevel"/>
    <w:tmpl w:val="FB00D94E"/>
    <w:lvl w:ilvl="0" w:tplc="83CA578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58959CB"/>
    <w:multiLevelType w:val="multilevel"/>
    <w:tmpl w:val="4D50488E"/>
    <w:lvl w:ilvl="0">
      <w:start w:val="1"/>
      <w:numFmt w:val="decimal"/>
      <w:lvlText w:val="PART %1 - "/>
      <w:lvlJc w:val="left"/>
      <w:pPr>
        <w:ind w:left="0" w:firstLine="0"/>
      </w:pPr>
      <w:rPr>
        <w:rFonts w:hint="default"/>
      </w:rPr>
    </w:lvl>
    <w:lvl w:ilvl="1">
      <w:start w:val="1"/>
      <w:numFmt w:val="decimal"/>
      <w:lvlText w:val="%1.%2 "/>
      <w:lvlJc w:val="left"/>
      <w:pPr>
        <w:ind w:left="0" w:firstLine="0"/>
      </w:pPr>
      <w:rPr>
        <w:rFonts w:hint="default"/>
      </w:rPr>
    </w:lvl>
    <w:lvl w:ilvl="2">
      <w:start w:val="1"/>
      <w:numFmt w:val="upperLetter"/>
      <w:lvlText w:val="%3"/>
      <w:lvlJc w:val="left"/>
      <w:pPr>
        <w:ind w:left="936" w:hanging="504"/>
      </w:pPr>
      <w:rPr>
        <w:rFonts w:hint="default"/>
      </w:rPr>
    </w:lvl>
    <w:lvl w:ilvl="3">
      <w:start w:val="1"/>
      <w:numFmt w:val="decimal"/>
      <w:suff w:val="space"/>
      <w:lvlText w:val="%4."/>
      <w:lvlJc w:val="left"/>
      <w:pPr>
        <w:ind w:left="1152" w:hanging="216"/>
      </w:pPr>
      <w:rPr>
        <w:rFonts w:hint="default"/>
      </w:rPr>
    </w:lvl>
    <w:lvl w:ilvl="4">
      <w:start w:val="1"/>
      <w:numFmt w:val="lowerLetter"/>
      <w:suff w:val="space"/>
      <w:lvlText w:val="%5."/>
      <w:lvlJc w:val="left"/>
      <w:pPr>
        <w:ind w:left="1944"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B16507"/>
    <w:multiLevelType w:val="hybridMultilevel"/>
    <w:tmpl w:val="060407D6"/>
    <w:lvl w:ilvl="0" w:tplc="0806302A">
      <w:start w:val="3"/>
      <w:numFmt w:val="bullet"/>
      <w:lvlText w:val=""/>
      <w:lvlJc w:val="left"/>
      <w:pPr>
        <w:ind w:left="721" w:hanging="360"/>
      </w:pPr>
      <w:rPr>
        <w:rFonts w:ascii="Wingdings" w:eastAsia="Wingdings" w:hAnsi="Wingdings" w:cs="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9C424FD"/>
    <w:multiLevelType w:val="hybridMultilevel"/>
    <w:tmpl w:val="6C160090"/>
    <w:lvl w:ilvl="0" w:tplc="3ADA2C26">
      <w:start w:val="1"/>
      <w:numFmt w:val="decimal"/>
      <w:lvlText w:val="%1."/>
      <w:lvlJc w:val="left"/>
      <w:pPr>
        <w:ind w:left="478"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1DF316C"/>
    <w:multiLevelType w:val="hybridMultilevel"/>
    <w:tmpl w:val="94223F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250065E"/>
    <w:multiLevelType w:val="hybridMultilevel"/>
    <w:tmpl w:val="81AC0CA0"/>
    <w:lvl w:ilvl="0" w:tplc="0806302A">
      <w:start w:val="3"/>
      <w:numFmt w:val="bullet"/>
      <w:lvlText w:val=""/>
      <w:lvlJc w:val="left"/>
      <w:pPr>
        <w:ind w:left="721" w:hanging="360"/>
      </w:pPr>
      <w:rPr>
        <w:rFonts w:ascii="Wingdings" w:eastAsia="Wingdings" w:hAnsi="Wingdings" w:cs="Wingdings" w:hint="default"/>
      </w:rPr>
    </w:lvl>
    <w:lvl w:ilvl="1" w:tplc="10090017">
      <w:start w:val="1"/>
      <w:numFmt w:val="lowerLetter"/>
      <w:lvlText w:val="%2)"/>
      <w:lvlJc w:val="left"/>
      <w:pPr>
        <w:ind w:left="1441" w:hanging="360"/>
      </w:pPr>
      <w:rPr>
        <w:rFonts w:hint="default"/>
      </w:rPr>
    </w:lvl>
    <w:lvl w:ilvl="2" w:tplc="10090005" w:tentative="1">
      <w:start w:val="1"/>
      <w:numFmt w:val="bullet"/>
      <w:lvlText w:val=""/>
      <w:lvlJc w:val="left"/>
      <w:pPr>
        <w:ind w:left="2161" w:hanging="360"/>
      </w:pPr>
      <w:rPr>
        <w:rFonts w:ascii="Wingdings" w:hAnsi="Wingdings" w:hint="default"/>
      </w:rPr>
    </w:lvl>
    <w:lvl w:ilvl="3" w:tplc="10090001" w:tentative="1">
      <w:start w:val="1"/>
      <w:numFmt w:val="bullet"/>
      <w:lvlText w:val=""/>
      <w:lvlJc w:val="left"/>
      <w:pPr>
        <w:ind w:left="2881" w:hanging="360"/>
      </w:pPr>
      <w:rPr>
        <w:rFonts w:ascii="Symbol" w:hAnsi="Symbol" w:hint="default"/>
      </w:rPr>
    </w:lvl>
    <w:lvl w:ilvl="4" w:tplc="10090003" w:tentative="1">
      <w:start w:val="1"/>
      <w:numFmt w:val="bullet"/>
      <w:lvlText w:val="o"/>
      <w:lvlJc w:val="left"/>
      <w:pPr>
        <w:ind w:left="3601" w:hanging="360"/>
      </w:pPr>
      <w:rPr>
        <w:rFonts w:ascii="Courier New" w:hAnsi="Courier New" w:cs="Courier New" w:hint="default"/>
      </w:rPr>
    </w:lvl>
    <w:lvl w:ilvl="5" w:tplc="10090005" w:tentative="1">
      <w:start w:val="1"/>
      <w:numFmt w:val="bullet"/>
      <w:lvlText w:val=""/>
      <w:lvlJc w:val="left"/>
      <w:pPr>
        <w:ind w:left="4321" w:hanging="360"/>
      </w:pPr>
      <w:rPr>
        <w:rFonts w:ascii="Wingdings" w:hAnsi="Wingdings" w:hint="default"/>
      </w:rPr>
    </w:lvl>
    <w:lvl w:ilvl="6" w:tplc="10090001" w:tentative="1">
      <w:start w:val="1"/>
      <w:numFmt w:val="bullet"/>
      <w:lvlText w:val=""/>
      <w:lvlJc w:val="left"/>
      <w:pPr>
        <w:ind w:left="5041" w:hanging="360"/>
      </w:pPr>
      <w:rPr>
        <w:rFonts w:ascii="Symbol" w:hAnsi="Symbol" w:hint="default"/>
      </w:rPr>
    </w:lvl>
    <w:lvl w:ilvl="7" w:tplc="10090003" w:tentative="1">
      <w:start w:val="1"/>
      <w:numFmt w:val="bullet"/>
      <w:lvlText w:val="o"/>
      <w:lvlJc w:val="left"/>
      <w:pPr>
        <w:ind w:left="5761" w:hanging="360"/>
      </w:pPr>
      <w:rPr>
        <w:rFonts w:ascii="Courier New" w:hAnsi="Courier New" w:cs="Courier New" w:hint="default"/>
      </w:rPr>
    </w:lvl>
    <w:lvl w:ilvl="8" w:tplc="10090005" w:tentative="1">
      <w:start w:val="1"/>
      <w:numFmt w:val="bullet"/>
      <w:lvlText w:val=""/>
      <w:lvlJc w:val="left"/>
      <w:pPr>
        <w:ind w:left="6481" w:hanging="360"/>
      </w:pPr>
      <w:rPr>
        <w:rFonts w:ascii="Wingdings" w:hAnsi="Wingdings" w:hint="default"/>
      </w:rPr>
    </w:lvl>
  </w:abstractNum>
  <w:abstractNum w:abstractNumId="14" w15:restartNumberingAfterBreak="0">
    <w:nsid w:val="27DE17F3"/>
    <w:multiLevelType w:val="hybridMultilevel"/>
    <w:tmpl w:val="EEBC384E"/>
    <w:lvl w:ilvl="0" w:tplc="0806302A">
      <w:start w:val="3"/>
      <w:numFmt w:val="bullet"/>
      <w:lvlText w:val=""/>
      <w:lvlJc w:val="left"/>
      <w:pPr>
        <w:ind w:left="1082" w:hanging="360"/>
      </w:pPr>
      <w:rPr>
        <w:rFonts w:ascii="Wingdings" w:eastAsia="Wingdings" w:hAnsi="Wingdings" w:cs="Wingdings" w:hint="default"/>
      </w:rPr>
    </w:lvl>
    <w:lvl w:ilvl="1" w:tplc="10090003" w:tentative="1">
      <w:start w:val="1"/>
      <w:numFmt w:val="bullet"/>
      <w:lvlText w:val="o"/>
      <w:lvlJc w:val="left"/>
      <w:pPr>
        <w:ind w:left="1801" w:hanging="360"/>
      </w:pPr>
      <w:rPr>
        <w:rFonts w:ascii="Courier New" w:hAnsi="Courier New" w:cs="Courier New" w:hint="default"/>
      </w:rPr>
    </w:lvl>
    <w:lvl w:ilvl="2" w:tplc="10090005" w:tentative="1">
      <w:start w:val="1"/>
      <w:numFmt w:val="bullet"/>
      <w:lvlText w:val=""/>
      <w:lvlJc w:val="left"/>
      <w:pPr>
        <w:ind w:left="2521" w:hanging="360"/>
      </w:pPr>
      <w:rPr>
        <w:rFonts w:ascii="Wingdings" w:hAnsi="Wingdings" w:hint="default"/>
      </w:rPr>
    </w:lvl>
    <w:lvl w:ilvl="3" w:tplc="10090001" w:tentative="1">
      <w:start w:val="1"/>
      <w:numFmt w:val="bullet"/>
      <w:lvlText w:val=""/>
      <w:lvlJc w:val="left"/>
      <w:pPr>
        <w:ind w:left="3241" w:hanging="360"/>
      </w:pPr>
      <w:rPr>
        <w:rFonts w:ascii="Symbol" w:hAnsi="Symbol" w:hint="default"/>
      </w:rPr>
    </w:lvl>
    <w:lvl w:ilvl="4" w:tplc="10090003" w:tentative="1">
      <w:start w:val="1"/>
      <w:numFmt w:val="bullet"/>
      <w:lvlText w:val="o"/>
      <w:lvlJc w:val="left"/>
      <w:pPr>
        <w:ind w:left="3961" w:hanging="360"/>
      </w:pPr>
      <w:rPr>
        <w:rFonts w:ascii="Courier New" w:hAnsi="Courier New" w:cs="Courier New" w:hint="default"/>
      </w:rPr>
    </w:lvl>
    <w:lvl w:ilvl="5" w:tplc="10090005" w:tentative="1">
      <w:start w:val="1"/>
      <w:numFmt w:val="bullet"/>
      <w:lvlText w:val=""/>
      <w:lvlJc w:val="left"/>
      <w:pPr>
        <w:ind w:left="4681" w:hanging="360"/>
      </w:pPr>
      <w:rPr>
        <w:rFonts w:ascii="Wingdings" w:hAnsi="Wingdings" w:hint="default"/>
      </w:rPr>
    </w:lvl>
    <w:lvl w:ilvl="6" w:tplc="10090001" w:tentative="1">
      <w:start w:val="1"/>
      <w:numFmt w:val="bullet"/>
      <w:lvlText w:val=""/>
      <w:lvlJc w:val="left"/>
      <w:pPr>
        <w:ind w:left="5401" w:hanging="360"/>
      </w:pPr>
      <w:rPr>
        <w:rFonts w:ascii="Symbol" w:hAnsi="Symbol" w:hint="default"/>
      </w:rPr>
    </w:lvl>
    <w:lvl w:ilvl="7" w:tplc="10090003" w:tentative="1">
      <w:start w:val="1"/>
      <w:numFmt w:val="bullet"/>
      <w:lvlText w:val="o"/>
      <w:lvlJc w:val="left"/>
      <w:pPr>
        <w:ind w:left="6121" w:hanging="360"/>
      </w:pPr>
      <w:rPr>
        <w:rFonts w:ascii="Courier New" w:hAnsi="Courier New" w:cs="Courier New" w:hint="default"/>
      </w:rPr>
    </w:lvl>
    <w:lvl w:ilvl="8" w:tplc="10090005" w:tentative="1">
      <w:start w:val="1"/>
      <w:numFmt w:val="bullet"/>
      <w:lvlText w:val=""/>
      <w:lvlJc w:val="left"/>
      <w:pPr>
        <w:ind w:left="6841" w:hanging="360"/>
      </w:pPr>
      <w:rPr>
        <w:rFonts w:ascii="Wingdings" w:hAnsi="Wingdings" w:hint="default"/>
      </w:rPr>
    </w:lvl>
  </w:abstractNum>
  <w:abstractNum w:abstractNumId="15" w15:restartNumberingAfterBreak="0">
    <w:nsid w:val="2C8D509A"/>
    <w:multiLevelType w:val="hybridMultilevel"/>
    <w:tmpl w:val="A4444166"/>
    <w:lvl w:ilvl="0" w:tplc="EDF8E40E">
      <w:start w:val="1"/>
      <w:numFmt w:val="lowerLetter"/>
      <w:lvlText w:val="(%1)"/>
      <w:lvlJc w:val="left"/>
      <w:pPr>
        <w:ind w:left="1546" w:hanging="465"/>
      </w:pPr>
      <w:rPr>
        <w:rFonts w:hint="default"/>
      </w:rPr>
    </w:lvl>
    <w:lvl w:ilvl="1" w:tplc="10090019" w:tentative="1">
      <w:start w:val="1"/>
      <w:numFmt w:val="lowerLetter"/>
      <w:lvlText w:val="%2."/>
      <w:lvlJc w:val="left"/>
      <w:pPr>
        <w:ind w:left="2161" w:hanging="360"/>
      </w:pPr>
    </w:lvl>
    <w:lvl w:ilvl="2" w:tplc="1009001B" w:tentative="1">
      <w:start w:val="1"/>
      <w:numFmt w:val="lowerRoman"/>
      <w:lvlText w:val="%3."/>
      <w:lvlJc w:val="right"/>
      <w:pPr>
        <w:ind w:left="2881" w:hanging="180"/>
      </w:pPr>
    </w:lvl>
    <w:lvl w:ilvl="3" w:tplc="1009000F" w:tentative="1">
      <w:start w:val="1"/>
      <w:numFmt w:val="decimal"/>
      <w:lvlText w:val="%4."/>
      <w:lvlJc w:val="left"/>
      <w:pPr>
        <w:ind w:left="3601" w:hanging="360"/>
      </w:pPr>
    </w:lvl>
    <w:lvl w:ilvl="4" w:tplc="10090019" w:tentative="1">
      <w:start w:val="1"/>
      <w:numFmt w:val="lowerLetter"/>
      <w:lvlText w:val="%5."/>
      <w:lvlJc w:val="left"/>
      <w:pPr>
        <w:ind w:left="4321" w:hanging="360"/>
      </w:pPr>
    </w:lvl>
    <w:lvl w:ilvl="5" w:tplc="1009001B" w:tentative="1">
      <w:start w:val="1"/>
      <w:numFmt w:val="lowerRoman"/>
      <w:lvlText w:val="%6."/>
      <w:lvlJc w:val="right"/>
      <w:pPr>
        <w:ind w:left="5041" w:hanging="180"/>
      </w:pPr>
    </w:lvl>
    <w:lvl w:ilvl="6" w:tplc="1009000F" w:tentative="1">
      <w:start w:val="1"/>
      <w:numFmt w:val="decimal"/>
      <w:lvlText w:val="%7."/>
      <w:lvlJc w:val="left"/>
      <w:pPr>
        <w:ind w:left="5761" w:hanging="360"/>
      </w:pPr>
    </w:lvl>
    <w:lvl w:ilvl="7" w:tplc="10090019" w:tentative="1">
      <w:start w:val="1"/>
      <w:numFmt w:val="lowerLetter"/>
      <w:lvlText w:val="%8."/>
      <w:lvlJc w:val="left"/>
      <w:pPr>
        <w:ind w:left="6481" w:hanging="360"/>
      </w:pPr>
    </w:lvl>
    <w:lvl w:ilvl="8" w:tplc="1009001B" w:tentative="1">
      <w:start w:val="1"/>
      <w:numFmt w:val="lowerRoman"/>
      <w:lvlText w:val="%9."/>
      <w:lvlJc w:val="right"/>
      <w:pPr>
        <w:ind w:left="7201" w:hanging="180"/>
      </w:pPr>
    </w:lvl>
  </w:abstractNum>
  <w:abstractNum w:abstractNumId="16" w15:restartNumberingAfterBreak="0">
    <w:nsid w:val="2CC957AA"/>
    <w:multiLevelType w:val="hybridMultilevel"/>
    <w:tmpl w:val="BD16A3F4"/>
    <w:lvl w:ilvl="0" w:tplc="C6F40FD4">
      <w:start w:val="3"/>
      <w:numFmt w:val="bullet"/>
      <w:lvlText w:val="-"/>
      <w:lvlJc w:val="left"/>
      <w:pPr>
        <w:ind w:left="1802" w:hanging="360"/>
      </w:pPr>
      <w:rPr>
        <w:rFonts w:ascii="Tahoma" w:eastAsia="Tahoma" w:hAnsi="Tahoma" w:cs="Tahoma" w:hint="default"/>
      </w:rPr>
    </w:lvl>
    <w:lvl w:ilvl="1" w:tplc="10090003" w:tentative="1">
      <w:start w:val="1"/>
      <w:numFmt w:val="bullet"/>
      <w:lvlText w:val="o"/>
      <w:lvlJc w:val="left"/>
      <w:pPr>
        <w:ind w:left="1801" w:hanging="360"/>
      </w:pPr>
      <w:rPr>
        <w:rFonts w:ascii="Courier New" w:hAnsi="Courier New" w:cs="Courier New" w:hint="default"/>
      </w:rPr>
    </w:lvl>
    <w:lvl w:ilvl="2" w:tplc="10090005" w:tentative="1">
      <w:start w:val="1"/>
      <w:numFmt w:val="bullet"/>
      <w:lvlText w:val=""/>
      <w:lvlJc w:val="left"/>
      <w:pPr>
        <w:ind w:left="2521" w:hanging="360"/>
      </w:pPr>
      <w:rPr>
        <w:rFonts w:ascii="Wingdings" w:hAnsi="Wingdings" w:hint="default"/>
      </w:rPr>
    </w:lvl>
    <w:lvl w:ilvl="3" w:tplc="10090001" w:tentative="1">
      <w:start w:val="1"/>
      <w:numFmt w:val="bullet"/>
      <w:lvlText w:val=""/>
      <w:lvlJc w:val="left"/>
      <w:pPr>
        <w:ind w:left="3241" w:hanging="360"/>
      </w:pPr>
      <w:rPr>
        <w:rFonts w:ascii="Symbol" w:hAnsi="Symbol" w:hint="default"/>
      </w:rPr>
    </w:lvl>
    <w:lvl w:ilvl="4" w:tplc="10090003" w:tentative="1">
      <w:start w:val="1"/>
      <w:numFmt w:val="bullet"/>
      <w:lvlText w:val="o"/>
      <w:lvlJc w:val="left"/>
      <w:pPr>
        <w:ind w:left="3961" w:hanging="360"/>
      </w:pPr>
      <w:rPr>
        <w:rFonts w:ascii="Courier New" w:hAnsi="Courier New" w:cs="Courier New" w:hint="default"/>
      </w:rPr>
    </w:lvl>
    <w:lvl w:ilvl="5" w:tplc="10090005" w:tentative="1">
      <w:start w:val="1"/>
      <w:numFmt w:val="bullet"/>
      <w:lvlText w:val=""/>
      <w:lvlJc w:val="left"/>
      <w:pPr>
        <w:ind w:left="4681" w:hanging="360"/>
      </w:pPr>
      <w:rPr>
        <w:rFonts w:ascii="Wingdings" w:hAnsi="Wingdings" w:hint="default"/>
      </w:rPr>
    </w:lvl>
    <w:lvl w:ilvl="6" w:tplc="10090001" w:tentative="1">
      <w:start w:val="1"/>
      <w:numFmt w:val="bullet"/>
      <w:lvlText w:val=""/>
      <w:lvlJc w:val="left"/>
      <w:pPr>
        <w:ind w:left="5401" w:hanging="360"/>
      </w:pPr>
      <w:rPr>
        <w:rFonts w:ascii="Symbol" w:hAnsi="Symbol" w:hint="default"/>
      </w:rPr>
    </w:lvl>
    <w:lvl w:ilvl="7" w:tplc="10090003" w:tentative="1">
      <w:start w:val="1"/>
      <w:numFmt w:val="bullet"/>
      <w:lvlText w:val="o"/>
      <w:lvlJc w:val="left"/>
      <w:pPr>
        <w:ind w:left="6121" w:hanging="360"/>
      </w:pPr>
      <w:rPr>
        <w:rFonts w:ascii="Courier New" w:hAnsi="Courier New" w:cs="Courier New" w:hint="default"/>
      </w:rPr>
    </w:lvl>
    <w:lvl w:ilvl="8" w:tplc="10090005" w:tentative="1">
      <w:start w:val="1"/>
      <w:numFmt w:val="bullet"/>
      <w:lvlText w:val=""/>
      <w:lvlJc w:val="left"/>
      <w:pPr>
        <w:ind w:left="6841" w:hanging="360"/>
      </w:pPr>
      <w:rPr>
        <w:rFonts w:ascii="Wingdings" w:hAnsi="Wingdings" w:hint="default"/>
      </w:rPr>
    </w:lvl>
  </w:abstractNum>
  <w:abstractNum w:abstractNumId="17" w15:restartNumberingAfterBreak="0">
    <w:nsid w:val="2CEF07A9"/>
    <w:multiLevelType w:val="multilevel"/>
    <w:tmpl w:val="4D50488E"/>
    <w:lvl w:ilvl="0">
      <w:start w:val="1"/>
      <w:numFmt w:val="decimal"/>
      <w:lvlText w:val="PART %1 - "/>
      <w:lvlJc w:val="left"/>
      <w:pPr>
        <w:ind w:left="0" w:firstLine="0"/>
      </w:pPr>
      <w:rPr>
        <w:rFonts w:hint="default"/>
      </w:rPr>
    </w:lvl>
    <w:lvl w:ilvl="1">
      <w:start w:val="1"/>
      <w:numFmt w:val="decimal"/>
      <w:lvlText w:val="%1.%2 "/>
      <w:lvlJc w:val="left"/>
      <w:pPr>
        <w:ind w:left="0" w:firstLine="0"/>
      </w:pPr>
      <w:rPr>
        <w:rFonts w:hint="default"/>
      </w:rPr>
    </w:lvl>
    <w:lvl w:ilvl="2">
      <w:start w:val="1"/>
      <w:numFmt w:val="upperLetter"/>
      <w:lvlText w:val="%3"/>
      <w:lvlJc w:val="left"/>
      <w:pPr>
        <w:ind w:left="936" w:hanging="504"/>
      </w:pPr>
      <w:rPr>
        <w:rFonts w:hint="default"/>
      </w:rPr>
    </w:lvl>
    <w:lvl w:ilvl="3">
      <w:start w:val="1"/>
      <w:numFmt w:val="decimal"/>
      <w:suff w:val="space"/>
      <w:lvlText w:val="%4."/>
      <w:lvlJc w:val="left"/>
      <w:pPr>
        <w:ind w:left="1152" w:hanging="216"/>
      </w:pPr>
      <w:rPr>
        <w:rFonts w:hint="default"/>
      </w:rPr>
    </w:lvl>
    <w:lvl w:ilvl="4">
      <w:start w:val="1"/>
      <w:numFmt w:val="lowerLetter"/>
      <w:suff w:val="space"/>
      <w:lvlText w:val="%5."/>
      <w:lvlJc w:val="left"/>
      <w:pPr>
        <w:ind w:left="1944"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97394D"/>
    <w:multiLevelType w:val="hybridMultilevel"/>
    <w:tmpl w:val="1FD8E806"/>
    <w:lvl w:ilvl="0" w:tplc="0806302A">
      <w:start w:val="3"/>
      <w:numFmt w:val="bullet"/>
      <w:lvlText w:val=""/>
      <w:lvlJc w:val="left"/>
      <w:pPr>
        <w:ind w:left="721" w:hanging="360"/>
      </w:pPr>
      <w:rPr>
        <w:rFonts w:ascii="Wingdings" w:eastAsia="Wingdings" w:hAnsi="Wingdings" w:cs="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48D48BF"/>
    <w:multiLevelType w:val="singleLevel"/>
    <w:tmpl w:val="7B6A3496"/>
    <w:lvl w:ilvl="0">
      <w:start w:val="1"/>
      <w:numFmt w:val="lowerLetter"/>
      <w:lvlText w:val="%1."/>
      <w:legacy w:legacy="1" w:legacySpace="0" w:legacyIndent="360"/>
      <w:lvlJc w:val="left"/>
      <w:pPr>
        <w:ind w:left="1080" w:hanging="360"/>
      </w:pPr>
    </w:lvl>
  </w:abstractNum>
  <w:abstractNum w:abstractNumId="20" w15:restartNumberingAfterBreak="0">
    <w:nsid w:val="35E14502"/>
    <w:multiLevelType w:val="hybridMultilevel"/>
    <w:tmpl w:val="3D8CAF4A"/>
    <w:lvl w:ilvl="0" w:tplc="10090001">
      <w:start w:val="1"/>
      <w:numFmt w:val="bullet"/>
      <w:lvlText w:val=""/>
      <w:lvlJc w:val="left"/>
      <w:pPr>
        <w:ind w:left="1081" w:hanging="360"/>
      </w:pPr>
      <w:rPr>
        <w:rFonts w:ascii="Symbol" w:hAnsi="Symbol" w:hint="default"/>
      </w:rPr>
    </w:lvl>
    <w:lvl w:ilvl="1" w:tplc="10090003" w:tentative="1">
      <w:start w:val="1"/>
      <w:numFmt w:val="bullet"/>
      <w:lvlText w:val="o"/>
      <w:lvlJc w:val="left"/>
      <w:pPr>
        <w:ind w:left="1801" w:hanging="360"/>
      </w:pPr>
      <w:rPr>
        <w:rFonts w:ascii="Courier New" w:hAnsi="Courier New" w:cs="Courier New" w:hint="default"/>
      </w:rPr>
    </w:lvl>
    <w:lvl w:ilvl="2" w:tplc="10090005" w:tentative="1">
      <w:start w:val="1"/>
      <w:numFmt w:val="bullet"/>
      <w:lvlText w:val=""/>
      <w:lvlJc w:val="left"/>
      <w:pPr>
        <w:ind w:left="2521" w:hanging="360"/>
      </w:pPr>
      <w:rPr>
        <w:rFonts w:ascii="Wingdings" w:hAnsi="Wingdings" w:hint="default"/>
      </w:rPr>
    </w:lvl>
    <w:lvl w:ilvl="3" w:tplc="10090001" w:tentative="1">
      <w:start w:val="1"/>
      <w:numFmt w:val="bullet"/>
      <w:lvlText w:val=""/>
      <w:lvlJc w:val="left"/>
      <w:pPr>
        <w:ind w:left="3241" w:hanging="360"/>
      </w:pPr>
      <w:rPr>
        <w:rFonts w:ascii="Symbol" w:hAnsi="Symbol" w:hint="default"/>
      </w:rPr>
    </w:lvl>
    <w:lvl w:ilvl="4" w:tplc="10090003" w:tentative="1">
      <w:start w:val="1"/>
      <w:numFmt w:val="bullet"/>
      <w:lvlText w:val="o"/>
      <w:lvlJc w:val="left"/>
      <w:pPr>
        <w:ind w:left="3961" w:hanging="360"/>
      </w:pPr>
      <w:rPr>
        <w:rFonts w:ascii="Courier New" w:hAnsi="Courier New" w:cs="Courier New" w:hint="default"/>
      </w:rPr>
    </w:lvl>
    <w:lvl w:ilvl="5" w:tplc="10090005" w:tentative="1">
      <w:start w:val="1"/>
      <w:numFmt w:val="bullet"/>
      <w:lvlText w:val=""/>
      <w:lvlJc w:val="left"/>
      <w:pPr>
        <w:ind w:left="4681" w:hanging="360"/>
      </w:pPr>
      <w:rPr>
        <w:rFonts w:ascii="Wingdings" w:hAnsi="Wingdings" w:hint="default"/>
      </w:rPr>
    </w:lvl>
    <w:lvl w:ilvl="6" w:tplc="10090001" w:tentative="1">
      <w:start w:val="1"/>
      <w:numFmt w:val="bullet"/>
      <w:lvlText w:val=""/>
      <w:lvlJc w:val="left"/>
      <w:pPr>
        <w:ind w:left="5401" w:hanging="360"/>
      </w:pPr>
      <w:rPr>
        <w:rFonts w:ascii="Symbol" w:hAnsi="Symbol" w:hint="default"/>
      </w:rPr>
    </w:lvl>
    <w:lvl w:ilvl="7" w:tplc="10090003" w:tentative="1">
      <w:start w:val="1"/>
      <w:numFmt w:val="bullet"/>
      <w:lvlText w:val="o"/>
      <w:lvlJc w:val="left"/>
      <w:pPr>
        <w:ind w:left="6121" w:hanging="360"/>
      </w:pPr>
      <w:rPr>
        <w:rFonts w:ascii="Courier New" w:hAnsi="Courier New" w:cs="Courier New" w:hint="default"/>
      </w:rPr>
    </w:lvl>
    <w:lvl w:ilvl="8" w:tplc="10090005" w:tentative="1">
      <w:start w:val="1"/>
      <w:numFmt w:val="bullet"/>
      <w:lvlText w:val=""/>
      <w:lvlJc w:val="left"/>
      <w:pPr>
        <w:ind w:left="6841" w:hanging="360"/>
      </w:pPr>
      <w:rPr>
        <w:rFonts w:ascii="Wingdings" w:hAnsi="Wingdings" w:hint="default"/>
      </w:rPr>
    </w:lvl>
  </w:abstractNum>
  <w:abstractNum w:abstractNumId="21" w15:restartNumberingAfterBreak="0">
    <w:nsid w:val="3F392EE5"/>
    <w:multiLevelType w:val="hybridMultilevel"/>
    <w:tmpl w:val="96E8B142"/>
    <w:lvl w:ilvl="0" w:tplc="0806302A">
      <w:start w:val="3"/>
      <w:numFmt w:val="bullet"/>
      <w:lvlText w:val=""/>
      <w:lvlJc w:val="left"/>
      <w:pPr>
        <w:ind w:left="1082" w:hanging="360"/>
      </w:pPr>
      <w:rPr>
        <w:rFonts w:ascii="Wingdings" w:eastAsia="Wingdings" w:hAnsi="Wingdings" w:cs="Wingdings" w:hint="default"/>
      </w:rPr>
    </w:lvl>
    <w:lvl w:ilvl="1" w:tplc="10090003" w:tentative="1">
      <w:start w:val="1"/>
      <w:numFmt w:val="bullet"/>
      <w:lvlText w:val="o"/>
      <w:lvlJc w:val="left"/>
      <w:pPr>
        <w:ind w:left="1801" w:hanging="360"/>
      </w:pPr>
      <w:rPr>
        <w:rFonts w:ascii="Courier New" w:hAnsi="Courier New" w:cs="Courier New" w:hint="default"/>
      </w:rPr>
    </w:lvl>
    <w:lvl w:ilvl="2" w:tplc="10090005" w:tentative="1">
      <w:start w:val="1"/>
      <w:numFmt w:val="bullet"/>
      <w:lvlText w:val=""/>
      <w:lvlJc w:val="left"/>
      <w:pPr>
        <w:ind w:left="2521" w:hanging="360"/>
      </w:pPr>
      <w:rPr>
        <w:rFonts w:ascii="Wingdings" w:hAnsi="Wingdings" w:hint="default"/>
      </w:rPr>
    </w:lvl>
    <w:lvl w:ilvl="3" w:tplc="10090001" w:tentative="1">
      <w:start w:val="1"/>
      <w:numFmt w:val="bullet"/>
      <w:lvlText w:val=""/>
      <w:lvlJc w:val="left"/>
      <w:pPr>
        <w:ind w:left="3241" w:hanging="360"/>
      </w:pPr>
      <w:rPr>
        <w:rFonts w:ascii="Symbol" w:hAnsi="Symbol" w:hint="default"/>
      </w:rPr>
    </w:lvl>
    <w:lvl w:ilvl="4" w:tplc="10090003" w:tentative="1">
      <w:start w:val="1"/>
      <w:numFmt w:val="bullet"/>
      <w:lvlText w:val="o"/>
      <w:lvlJc w:val="left"/>
      <w:pPr>
        <w:ind w:left="3961" w:hanging="360"/>
      </w:pPr>
      <w:rPr>
        <w:rFonts w:ascii="Courier New" w:hAnsi="Courier New" w:cs="Courier New" w:hint="default"/>
      </w:rPr>
    </w:lvl>
    <w:lvl w:ilvl="5" w:tplc="10090005" w:tentative="1">
      <w:start w:val="1"/>
      <w:numFmt w:val="bullet"/>
      <w:lvlText w:val=""/>
      <w:lvlJc w:val="left"/>
      <w:pPr>
        <w:ind w:left="4681" w:hanging="360"/>
      </w:pPr>
      <w:rPr>
        <w:rFonts w:ascii="Wingdings" w:hAnsi="Wingdings" w:hint="default"/>
      </w:rPr>
    </w:lvl>
    <w:lvl w:ilvl="6" w:tplc="10090001" w:tentative="1">
      <w:start w:val="1"/>
      <w:numFmt w:val="bullet"/>
      <w:lvlText w:val=""/>
      <w:lvlJc w:val="left"/>
      <w:pPr>
        <w:ind w:left="5401" w:hanging="360"/>
      </w:pPr>
      <w:rPr>
        <w:rFonts w:ascii="Symbol" w:hAnsi="Symbol" w:hint="default"/>
      </w:rPr>
    </w:lvl>
    <w:lvl w:ilvl="7" w:tplc="10090003" w:tentative="1">
      <w:start w:val="1"/>
      <w:numFmt w:val="bullet"/>
      <w:lvlText w:val="o"/>
      <w:lvlJc w:val="left"/>
      <w:pPr>
        <w:ind w:left="6121" w:hanging="360"/>
      </w:pPr>
      <w:rPr>
        <w:rFonts w:ascii="Courier New" w:hAnsi="Courier New" w:cs="Courier New" w:hint="default"/>
      </w:rPr>
    </w:lvl>
    <w:lvl w:ilvl="8" w:tplc="10090005" w:tentative="1">
      <w:start w:val="1"/>
      <w:numFmt w:val="bullet"/>
      <w:lvlText w:val=""/>
      <w:lvlJc w:val="left"/>
      <w:pPr>
        <w:ind w:left="6841" w:hanging="360"/>
      </w:pPr>
      <w:rPr>
        <w:rFonts w:ascii="Wingdings" w:hAnsi="Wingdings" w:hint="default"/>
      </w:rPr>
    </w:lvl>
  </w:abstractNum>
  <w:abstractNum w:abstractNumId="22" w15:restartNumberingAfterBreak="0">
    <w:nsid w:val="40CA40A6"/>
    <w:multiLevelType w:val="hybridMultilevel"/>
    <w:tmpl w:val="D616C146"/>
    <w:lvl w:ilvl="0" w:tplc="0806302A">
      <w:start w:val="3"/>
      <w:numFmt w:val="bullet"/>
      <w:lvlText w:val=""/>
      <w:lvlJc w:val="left"/>
      <w:pPr>
        <w:ind w:left="721" w:hanging="360"/>
      </w:pPr>
      <w:rPr>
        <w:rFonts w:ascii="Wingdings" w:eastAsia="Wingdings" w:hAnsi="Wingdings" w:cs="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1121510"/>
    <w:multiLevelType w:val="multilevel"/>
    <w:tmpl w:val="E9C6D318"/>
    <w:lvl w:ilvl="0">
      <w:start w:val="1"/>
      <w:numFmt w:val="decimal"/>
      <w:lvlText w:val="%1."/>
      <w:lvlJc w:val="left"/>
      <w:pPr>
        <w:ind w:left="478" w:hanging="360"/>
      </w:pPr>
      <w:rPr>
        <w:rFonts w:hint="default"/>
        <w:b/>
      </w:rPr>
    </w:lvl>
    <w:lvl w:ilvl="1" w:tentative="1">
      <w:start w:val="1"/>
      <w:numFmt w:val="lowerLetter"/>
      <w:lvlText w:val="%2."/>
      <w:lvlJc w:val="left"/>
      <w:pPr>
        <w:ind w:left="1198" w:hanging="360"/>
      </w:pPr>
    </w:lvl>
    <w:lvl w:ilvl="2" w:tentative="1">
      <w:start w:val="1"/>
      <w:numFmt w:val="lowerRoman"/>
      <w:lvlText w:val="%3."/>
      <w:lvlJc w:val="right"/>
      <w:pPr>
        <w:ind w:left="1918" w:hanging="180"/>
      </w:pPr>
    </w:lvl>
    <w:lvl w:ilvl="3" w:tentative="1">
      <w:start w:val="1"/>
      <w:numFmt w:val="decimal"/>
      <w:lvlText w:val="%4."/>
      <w:lvlJc w:val="left"/>
      <w:pPr>
        <w:ind w:left="2638" w:hanging="360"/>
      </w:pPr>
    </w:lvl>
    <w:lvl w:ilvl="4" w:tentative="1">
      <w:start w:val="1"/>
      <w:numFmt w:val="lowerLetter"/>
      <w:lvlText w:val="%5."/>
      <w:lvlJc w:val="left"/>
      <w:pPr>
        <w:ind w:left="3358" w:hanging="360"/>
      </w:pPr>
    </w:lvl>
    <w:lvl w:ilvl="5" w:tentative="1">
      <w:start w:val="1"/>
      <w:numFmt w:val="lowerRoman"/>
      <w:lvlText w:val="%6."/>
      <w:lvlJc w:val="right"/>
      <w:pPr>
        <w:ind w:left="4078" w:hanging="180"/>
      </w:pPr>
    </w:lvl>
    <w:lvl w:ilvl="6" w:tentative="1">
      <w:start w:val="1"/>
      <w:numFmt w:val="decimal"/>
      <w:lvlText w:val="%7."/>
      <w:lvlJc w:val="left"/>
      <w:pPr>
        <w:ind w:left="4798" w:hanging="360"/>
      </w:pPr>
    </w:lvl>
    <w:lvl w:ilvl="7" w:tentative="1">
      <w:start w:val="1"/>
      <w:numFmt w:val="lowerLetter"/>
      <w:lvlText w:val="%8."/>
      <w:lvlJc w:val="left"/>
      <w:pPr>
        <w:ind w:left="5518" w:hanging="360"/>
      </w:pPr>
    </w:lvl>
    <w:lvl w:ilvl="8" w:tentative="1">
      <w:start w:val="1"/>
      <w:numFmt w:val="lowerRoman"/>
      <w:lvlText w:val="%9."/>
      <w:lvlJc w:val="right"/>
      <w:pPr>
        <w:ind w:left="6238" w:hanging="180"/>
      </w:pPr>
    </w:lvl>
  </w:abstractNum>
  <w:abstractNum w:abstractNumId="24" w15:restartNumberingAfterBreak="0">
    <w:nsid w:val="43641929"/>
    <w:multiLevelType w:val="singleLevel"/>
    <w:tmpl w:val="7B6A3496"/>
    <w:lvl w:ilvl="0">
      <w:start w:val="1"/>
      <w:numFmt w:val="lowerLetter"/>
      <w:lvlText w:val="%1."/>
      <w:legacy w:legacy="1" w:legacySpace="0" w:legacyIndent="360"/>
      <w:lvlJc w:val="left"/>
      <w:pPr>
        <w:ind w:left="1080" w:hanging="360"/>
      </w:pPr>
    </w:lvl>
  </w:abstractNum>
  <w:abstractNum w:abstractNumId="25" w15:restartNumberingAfterBreak="0">
    <w:nsid w:val="47A95AA0"/>
    <w:multiLevelType w:val="hybridMultilevel"/>
    <w:tmpl w:val="E2962008"/>
    <w:lvl w:ilvl="0" w:tplc="C6F40FD4">
      <w:start w:val="3"/>
      <w:numFmt w:val="bullet"/>
      <w:lvlText w:val="-"/>
      <w:lvlJc w:val="left"/>
      <w:pPr>
        <w:ind w:left="1146" w:hanging="360"/>
      </w:pPr>
      <w:rPr>
        <w:rFonts w:ascii="Tahoma" w:eastAsia="Tahoma" w:hAnsi="Tahoma" w:cs="Tahoma"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6" w15:restartNumberingAfterBreak="0">
    <w:nsid w:val="48DC642B"/>
    <w:multiLevelType w:val="multilevel"/>
    <w:tmpl w:val="4D50488E"/>
    <w:lvl w:ilvl="0">
      <w:start w:val="1"/>
      <w:numFmt w:val="decimal"/>
      <w:lvlText w:val="PART %1 - "/>
      <w:lvlJc w:val="left"/>
      <w:pPr>
        <w:ind w:left="0" w:firstLine="0"/>
      </w:pPr>
      <w:rPr>
        <w:rFonts w:hint="default"/>
      </w:rPr>
    </w:lvl>
    <w:lvl w:ilvl="1">
      <w:start w:val="1"/>
      <w:numFmt w:val="decimal"/>
      <w:lvlText w:val="%1.%2 "/>
      <w:lvlJc w:val="left"/>
      <w:pPr>
        <w:ind w:left="0" w:firstLine="0"/>
      </w:pPr>
      <w:rPr>
        <w:rFonts w:hint="default"/>
      </w:rPr>
    </w:lvl>
    <w:lvl w:ilvl="2">
      <w:start w:val="1"/>
      <w:numFmt w:val="upperLetter"/>
      <w:lvlText w:val="%3"/>
      <w:lvlJc w:val="left"/>
      <w:pPr>
        <w:ind w:left="936" w:hanging="504"/>
      </w:pPr>
      <w:rPr>
        <w:rFonts w:hint="default"/>
      </w:rPr>
    </w:lvl>
    <w:lvl w:ilvl="3">
      <w:start w:val="1"/>
      <w:numFmt w:val="decimal"/>
      <w:suff w:val="space"/>
      <w:lvlText w:val="%4."/>
      <w:lvlJc w:val="left"/>
      <w:pPr>
        <w:ind w:left="1152" w:hanging="216"/>
      </w:pPr>
      <w:rPr>
        <w:rFonts w:hint="default"/>
      </w:rPr>
    </w:lvl>
    <w:lvl w:ilvl="4">
      <w:start w:val="1"/>
      <w:numFmt w:val="lowerLetter"/>
      <w:suff w:val="space"/>
      <w:lvlText w:val="%5."/>
      <w:lvlJc w:val="left"/>
      <w:pPr>
        <w:ind w:left="1944"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F56470"/>
    <w:multiLevelType w:val="multilevel"/>
    <w:tmpl w:val="CB6A5C10"/>
    <w:lvl w:ilvl="0">
      <w:start w:val="1"/>
      <w:numFmt w:val="decimal"/>
      <w:lvlText w:val="%1."/>
      <w:lvlJc w:val="left"/>
      <w:pPr>
        <w:ind w:left="478" w:hanging="360"/>
      </w:pPr>
      <w:rPr>
        <w:rFonts w:hint="default"/>
        <w:b/>
      </w:rPr>
    </w:lvl>
    <w:lvl w:ilvl="1">
      <w:start w:val="1"/>
      <w:numFmt w:val="decimal"/>
      <w:isLgl/>
      <w:lvlText w:val="%1.%2"/>
      <w:lvlJc w:val="left"/>
      <w:pPr>
        <w:ind w:left="838" w:hanging="720"/>
      </w:pPr>
      <w:rPr>
        <w:rFonts w:hint="default"/>
        <w:b/>
      </w:rPr>
    </w:lvl>
    <w:lvl w:ilvl="2">
      <w:start w:val="1"/>
      <w:numFmt w:val="decimal"/>
      <w:isLgl/>
      <w:lvlText w:val="%1.%2.%3"/>
      <w:lvlJc w:val="left"/>
      <w:pPr>
        <w:ind w:left="838" w:hanging="720"/>
      </w:pPr>
      <w:rPr>
        <w:rFonts w:hint="default"/>
        <w:b/>
      </w:rPr>
    </w:lvl>
    <w:lvl w:ilvl="3">
      <w:start w:val="1"/>
      <w:numFmt w:val="decimal"/>
      <w:isLgl/>
      <w:lvlText w:val="%1.%2.%3.%4"/>
      <w:lvlJc w:val="left"/>
      <w:pPr>
        <w:ind w:left="1198" w:hanging="1080"/>
      </w:pPr>
      <w:rPr>
        <w:rFonts w:hint="default"/>
        <w:b/>
      </w:rPr>
    </w:lvl>
    <w:lvl w:ilvl="4">
      <w:start w:val="1"/>
      <w:numFmt w:val="decimal"/>
      <w:isLgl/>
      <w:lvlText w:val="%1.%2.%3.%4.%5"/>
      <w:lvlJc w:val="left"/>
      <w:pPr>
        <w:ind w:left="1198" w:hanging="1080"/>
      </w:pPr>
      <w:rPr>
        <w:rFonts w:hint="default"/>
        <w:b/>
      </w:rPr>
    </w:lvl>
    <w:lvl w:ilvl="5">
      <w:start w:val="1"/>
      <w:numFmt w:val="decimal"/>
      <w:isLgl/>
      <w:lvlText w:val="%1.%2.%3.%4.%5.%6"/>
      <w:lvlJc w:val="left"/>
      <w:pPr>
        <w:ind w:left="1558" w:hanging="1440"/>
      </w:pPr>
      <w:rPr>
        <w:rFonts w:hint="default"/>
        <w:b/>
      </w:rPr>
    </w:lvl>
    <w:lvl w:ilvl="6">
      <w:start w:val="1"/>
      <w:numFmt w:val="decimal"/>
      <w:isLgl/>
      <w:lvlText w:val="%1.%2.%3.%4.%5.%6.%7"/>
      <w:lvlJc w:val="left"/>
      <w:pPr>
        <w:ind w:left="1918" w:hanging="1800"/>
      </w:pPr>
      <w:rPr>
        <w:rFonts w:hint="default"/>
        <w:b/>
      </w:rPr>
    </w:lvl>
    <w:lvl w:ilvl="7">
      <w:start w:val="1"/>
      <w:numFmt w:val="decimal"/>
      <w:isLgl/>
      <w:lvlText w:val="%1.%2.%3.%4.%5.%6.%7.%8"/>
      <w:lvlJc w:val="left"/>
      <w:pPr>
        <w:ind w:left="1918" w:hanging="1800"/>
      </w:pPr>
      <w:rPr>
        <w:rFonts w:hint="default"/>
        <w:b/>
      </w:rPr>
    </w:lvl>
    <w:lvl w:ilvl="8">
      <w:start w:val="1"/>
      <w:numFmt w:val="decimal"/>
      <w:isLgl/>
      <w:lvlText w:val="%1.%2.%3.%4.%5.%6.%7.%8.%9"/>
      <w:lvlJc w:val="left"/>
      <w:pPr>
        <w:ind w:left="2278" w:hanging="2160"/>
      </w:pPr>
      <w:rPr>
        <w:rFonts w:hint="default"/>
        <w:b/>
      </w:rPr>
    </w:lvl>
  </w:abstractNum>
  <w:abstractNum w:abstractNumId="28" w15:restartNumberingAfterBreak="0">
    <w:nsid w:val="4FDD0BF1"/>
    <w:multiLevelType w:val="hybridMultilevel"/>
    <w:tmpl w:val="ABC41214"/>
    <w:lvl w:ilvl="0" w:tplc="10090017">
      <w:start w:val="1"/>
      <w:numFmt w:val="lowerLetter"/>
      <w:lvlText w:val="%1)"/>
      <w:lvlJc w:val="left"/>
      <w:pPr>
        <w:ind w:left="1441" w:hanging="360"/>
      </w:pPr>
    </w:lvl>
    <w:lvl w:ilvl="1" w:tplc="10090019" w:tentative="1">
      <w:start w:val="1"/>
      <w:numFmt w:val="lowerLetter"/>
      <w:lvlText w:val="%2."/>
      <w:lvlJc w:val="left"/>
      <w:pPr>
        <w:ind w:left="2161" w:hanging="360"/>
      </w:pPr>
    </w:lvl>
    <w:lvl w:ilvl="2" w:tplc="1009001B" w:tentative="1">
      <w:start w:val="1"/>
      <w:numFmt w:val="lowerRoman"/>
      <w:lvlText w:val="%3."/>
      <w:lvlJc w:val="right"/>
      <w:pPr>
        <w:ind w:left="2881" w:hanging="180"/>
      </w:pPr>
    </w:lvl>
    <w:lvl w:ilvl="3" w:tplc="1009000F" w:tentative="1">
      <w:start w:val="1"/>
      <w:numFmt w:val="decimal"/>
      <w:lvlText w:val="%4."/>
      <w:lvlJc w:val="left"/>
      <w:pPr>
        <w:ind w:left="3601" w:hanging="360"/>
      </w:pPr>
    </w:lvl>
    <w:lvl w:ilvl="4" w:tplc="10090019" w:tentative="1">
      <w:start w:val="1"/>
      <w:numFmt w:val="lowerLetter"/>
      <w:lvlText w:val="%5."/>
      <w:lvlJc w:val="left"/>
      <w:pPr>
        <w:ind w:left="4321" w:hanging="360"/>
      </w:pPr>
    </w:lvl>
    <w:lvl w:ilvl="5" w:tplc="1009001B" w:tentative="1">
      <w:start w:val="1"/>
      <w:numFmt w:val="lowerRoman"/>
      <w:lvlText w:val="%6."/>
      <w:lvlJc w:val="right"/>
      <w:pPr>
        <w:ind w:left="5041" w:hanging="180"/>
      </w:pPr>
    </w:lvl>
    <w:lvl w:ilvl="6" w:tplc="1009000F" w:tentative="1">
      <w:start w:val="1"/>
      <w:numFmt w:val="decimal"/>
      <w:lvlText w:val="%7."/>
      <w:lvlJc w:val="left"/>
      <w:pPr>
        <w:ind w:left="5761" w:hanging="360"/>
      </w:pPr>
    </w:lvl>
    <w:lvl w:ilvl="7" w:tplc="10090019" w:tentative="1">
      <w:start w:val="1"/>
      <w:numFmt w:val="lowerLetter"/>
      <w:lvlText w:val="%8."/>
      <w:lvlJc w:val="left"/>
      <w:pPr>
        <w:ind w:left="6481" w:hanging="360"/>
      </w:pPr>
    </w:lvl>
    <w:lvl w:ilvl="8" w:tplc="1009001B" w:tentative="1">
      <w:start w:val="1"/>
      <w:numFmt w:val="lowerRoman"/>
      <w:lvlText w:val="%9."/>
      <w:lvlJc w:val="right"/>
      <w:pPr>
        <w:ind w:left="7201" w:hanging="180"/>
      </w:pPr>
    </w:lvl>
  </w:abstractNum>
  <w:abstractNum w:abstractNumId="29" w15:restartNumberingAfterBreak="0">
    <w:nsid w:val="52BF20D9"/>
    <w:multiLevelType w:val="multilevel"/>
    <w:tmpl w:val="C8F4B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1638D5"/>
    <w:multiLevelType w:val="multilevel"/>
    <w:tmpl w:val="585A000C"/>
    <w:lvl w:ilvl="0">
      <w:start w:val="1"/>
      <w:numFmt w:val="decimal"/>
      <w:lvlText w:val="PART %1 - "/>
      <w:lvlJc w:val="left"/>
      <w:pPr>
        <w:ind w:left="0" w:firstLine="0"/>
      </w:pPr>
      <w:rPr>
        <w:rFonts w:hint="default"/>
      </w:rPr>
    </w:lvl>
    <w:lvl w:ilvl="1">
      <w:start w:val="1"/>
      <w:numFmt w:val="decimal"/>
      <w:lvlText w:val="%1.0%2 "/>
      <w:lvlJc w:val="left"/>
      <w:pPr>
        <w:ind w:left="0" w:firstLine="0"/>
      </w:pPr>
      <w:rPr>
        <w:rFonts w:hint="default"/>
      </w:rPr>
    </w:lvl>
    <w:lvl w:ilvl="2">
      <w:start w:val="1"/>
      <w:numFmt w:val="upperLetter"/>
      <w:lvlText w:val="%3"/>
      <w:lvlJc w:val="left"/>
      <w:pPr>
        <w:ind w:left="936" w:hanging="504"/>
      </w:pPr>
      <w:rPr>
        <w:rFonts w:hint="default"/>
      </w:rPr>
    </w:lvl>
    <w:lvl w:ilvl="3">
      <w:start w:val="1"/>
      <w:numFmt w:val="decimal"/>
      <w:suff w:val="space"/>
      <w:lvlText w:val="%4."/>
      <w:lvlJc w:val="left"/>
      <w:pPr>
        <w:ind w:left="1152" w:hanging="216"/>
      </w:pPr>
      <w:rPr>
        <w:rFonts w:hint="default"/>
      </w:rPr>
    </w:lvl>
    <w:lvl w:ilvl="4">
      <w:start w:val="1"/>
      <w:numFmt w:val="lowerLetter"/>
      <w:suff w:val="space"/>
      <w:lvlText w:val="%5."/>
      <w:lvlJc w:val="left"/>
      <w:pPr>
        <w:ind w:left="1728" w:hanging="288"/>
      </w:pPr>
      <w:rPr>
        <w:rFonts w:hint="default"/>
      </w:rPr>
    </w:lvl>
    <w:lvl w:ilvl="5">
      <w:start w:val="1"/>
      <w:numFmt w:val="decimal"/>
      <w:suff w:val="space"/>
      <w:lvlText w:val="%6)"/>
      <w:lvlJc w:val="left"/>
      <w:pPr>
        <w:ind w:left="2088" w:hanging="288"/>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42F459A"/>
    <w:multiLevelType w:val="hybridMultilevel"/>
    <w:tmpl w:val="EB0245E4"/>
    <w:lvl w:ilvl="0" w:tplc="0806302A">
      <w:start w:val="3"/>
      <w:numFmt w:val="bullet"/>
      <w:lvlText w:val=""/>
      <w:lvlJc w:val="left"/>
      <w:pPr>
        <w:ind w:left="1041" w:hanging="360"/>
      </w:pPr>
      <w:rPr>
        <w:rFonts w:ascii="Wingdings" w:eastAsia="Wingdings" w:hAnsi="Wingdings" w:cs="Wingdings" w:hint="default"/>
      </w:rPr>
    </w:lvl>
    <w:lvl w:ilvl="1" w:tplc="10090003" w:tentative="1">
      <w:start w:val="1"/>
      <w:numFmt w:val="bullet"/>
      <w:lvlText w:val="o"/>
      <w:lvlJc w:val="left"/>
      <w:pPr>
        <w:ind w:left="1760" w:hanging="360"/>
      </w:pPr>
      <w:rPr>
        <w:rFonts w:ascii="Courier New" w:hAnsi="Courier New" w:cs="Courier New" w:hint="default"/>
      </w:rPr>
    </w:lvl>
    <w:lvl w:ilvl="2" w:tplc="10090005" w:tentative="1">
      <w:start w:val="1"/>
      <w:numFmt w:val="bullet"/>
      <w:lvlText w:val=""/>
      <w:lvlJc w:val="left"/>
      <w:pPr>
        <w:ind w:left="2480" w:hanging="360"/>
      </w:pPr>
      <w:rPr>
        <w:rFonts w:ascii="Wingdings" w:hAnsi="Wingdings" w:hint="default"/>
      </w:rPr>
    </w:lvl>
    <w:lvl w:ilvl="3" w:tplc="10090001" w:tentative="1">
      <w:start w:val="1"/>
      <w:numFmt w:val="bullet"/>
      <w:lvlText w:val=""/>
      <w:lvlJc w:val="left"/>
      <w:pPr>
        <w:ind w:left="3200" w:hanging="360"/>
      </w:pPr>
      <w:rPr>
        <w:rFonts w:ascii="Symbol" w:hAnsi="Symbol" w:hint="default"/>
      </w:rPr>
    </w:lvl>
    <w:lvl w:ilvl="4" w:tplc="10090003" w:tentative="1">
      <w:start w:val="1"/>
      <w:numFmt w:val="bullet"/>
      <w:lvlText w:val="o"/>
      <w:lvlJc w:val="left"/>
      <w:pPr>
        <w:ind w:left="3920" w:hanging="360"/>
      </w:pPr>
      <w:rPr>
        <w:rFonts w:ascii="Courier New" w:hAnsi="Courier New" w:cs="Courier New" w:hint="default"/>
      </w:rPr>
    </w:lvl>
    <w:lvl w:ilvl="5" w:tplc="10090005" w:tentative="1">
      <w:start w:val="1"/>
      <w:numFmt w:val="bullet"/>
      <w:lvlText w:val=""/>
      <w:lvlJc w:val="left"/>
      <w:pPr>
        <w:ind w:left="4640" w:hanging="360"/>
      </w:pPr>
      <w:rPr>
        <w:rFonts w:ascii="Wingdings" w:hAnsi="Wingdings" w:hint="default"/>
      </w:rPr>
    </w:lvl>
    <w:lvl w:ilvl="6" w:tplc="10090001" w:tentative="1">
      <w:start w:val="1"/>
      <w:numFmt w:val="bullet"/>
      <w:lvlText w:val=""/>
      <w:lvlJc w:val="left"/>
      <w:pPr>
        <w:ind w:left="5360" w:hanging="360"/>
      </w:pPr>
      <w:rPr>
        <w:rFonts w:ascii="Symbol" w:hAnsi="Symbol" w:hint="default"/>
      </w:rPr>
    </w:lvl>
    <w:lvl w:ilvl="7" w:tplc="10090003" w:tentative="1">
      <w:start w:val="1"/>
      <w:numFmt w:val="bullet"/>
      <w:lvlText w:val="o"/>
      <w:lvlJc w:val="left"/>
      <w:pPr>
        <w:ind w:left="6080" w:hanging="360"/>
      </w:pPr>
      <w:rPr>
        <w:rFonts w:ascii="Courier New" w:hAnsi="Courier New" w:cs="Courier New" w:hint="default"/>
      </w:rPr>
    </w:lvl>
    <w:lvl w:ilvl="8" w:tplc="10090005" w:tentative="1">
      <w:start w:val="1"/>
      <w:numFmt w:val="bullet"/>
      <w:lvlText w:val=""/>
      <w:lvlJc w:val="left"/>
      <w:pPr>
        <w:ind w:left="6800" w:hanging="360"/>
      </w:pPr>
      <w:rPr>
        <w:rFonts w:ascii="Wingdings" w:hAnsi="Wingdings" w:hint="default"/>
      </w:rPr>
    </w:lvl>
  </w:abstractNum>
  <w:abstractNum w:abstractNumId="32" w15:restartNumberingAfterBreak="0">
    <w:nsid w:val="56011DF5"/>
    <w:multiLevelType w:val="hybridMultilevel"/>
    <w:tmpl w:val="10887C52"/>
    <w:lvl w:ilvl="0" w:tplc="F370A44C">
      <w:start w:val="1"/>
      <w:numFmt w:val="lowerRoman"/>
      <w:lvlText w:val="(%1)"/>
      <w:lvlJc w:val="left"/>
      <w:pPr>
        <w:ind w:hanging="360"/>
      </w:pPr>
      <w:rPr>
        <w:rFonts w:ascii="Arial Narrow" w:eastAsia="Arial Narrow" w:hAnsi="Arial Narrow" w:hint="default"/>
        <w:i/>
        <w:w w:val="99"/>
        <w:sz w:val="20"/>
        <w:szCs w:val="20"/>
      </w:rPr>
    </w:lvl>
    <w:lvl w:ilvl="1" w:tplc="68C6DD5C">
      <w:start w:val="1"/>
      <w:numFmt w:val="lowerRoman"/>
      <w:lvlText w:val="(%2)"/>
      <w:lvlJc w:val="left"/>
      <w:pPr>
        <w:ind w:hanging="721"/>
      </w:pPr>
      <w:rPr>
        <w:rFonts w:ascii="Arial Narrow" w:eastAsia="Arial Narrow" w:hAnsi="Arial Narrow" w:hint="default"/>
        <w:w w:val="99"/>
        <w:sz w:val="20"/>
        <w:szCs w:val="20"/>
      </w:rPr>
    </w:lvl>
    <w:lvl w:ilvl="2" w:tplc="A352E938">
      <w:start w:val="1"/>
      <w:numFmt w:val="bullet"/>
      <w:lvlText w:val="•"/>
      <w:lvlJc w:val="left"/>
      <w:rPr>
        <w:rFonts w:hint="default"/>
      </w:rPr>
    </w:lvl>
    <w:lvl w:ilvl="3" w:tplc="895AA4F0">
      <w:start w:val="1"/>
      <w:numFmt w:val="bullet"/>
      <w:lvlText w:val="•"/>
      <w:lvlJc w:val="left"/>
      <w:rPr>
        <w:rFonts w:hint="default"/>
      </w:rPr>
    </w:lvl>
    <w:lvl w:ilvl="4" w:tplc="FF365D92">
      <w:start w:val="1"/>
      <w:numFmt w:val="bullet"/>
      <w:lvlText w:val="•"/>
      <w:lvlJc w:val="left"/>
      <w:rPr>
        <w:rFonts w:hint="default"/>
      </w:rPr>
    </w:lvl>
    <w:lvl w:ilvl="5" w:tplc="0A5CAAC6">
      <w:start w:val="1"/>
      <w:numFmt w:val="bullet"/>
      <w:lvlText w:val="•"/>
      <w:lvlJc w:val="left"/>
      <w:rPr>
        <w:rFonts w:hint="default"/>
      </w:rPr>
    </w:lvl>
    <w:lvl w:ilvl="6" w:tplc="0D98DF56">
      <w:start w:val="1"/>
      <w:numFmt w:val="bullet"/>
      <w:lvlText w:val="•"/>
      <w:lvlJc w:val="left"/>
      <w:rPr>
        <w:rFonts w:hint="default"/>
      </w:rPr>
    </w:lvl>
    <w:lvl w:ilvl="7" w:tplc="6C3CB9F0">
      <w:start w:val="1"/>
      <w:numFmt w:val="bullet"/>
      <w:lvlText w:val="•"/>
      <w:lvlJc w:val="left"/>
      <w:rPr>
        <w:rFonts w:hint="default"/>
      </w:rPr>
    </w:lvl>
    <w:lvl w:ilvl="8" w:tplc="E25A5114">
      <w:start w:val="1"/>
      <w:numFmt w:val="bullet"/>
      <w:lvlText w:val="•"/>
      <w:lvlJc w:val="left"/>
      <w:rPr>
        <w:rFonts w:hint="default"/>
      </w:rPr>
    </w:lvl>
  </w:abstractNum>
  <w:abstractNum w:abstractNumId="33" w15:restartNumberingAfterBreak="0">
    <w:nsid w:val="577C677E"/>
    <w:multiLevelType w:val="hybridMultilevel"/>
    <w:tmpl w:val="D3D05776"/>
    <w:lvl w:ilvl="0" w:tplc="4D3A3DEC">
      <w:start w:val="1"/>
      <w:numFmt w:val="decimal"/>
      <w:lvlText w:val="%1."/>
      <w:lvlJc w:val="left"/>
      <w:pPr>
        <w:tabs>
          <w:tab w:val="num" w:pos="1440"/>
        </w:tabs>
        <w:ind w:left="1440" w:hanging="45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4" w15:restartNumberingAfterBreak="0">
    <w:nsid w:val="5B04715B"/>
    <w:multiLevelType w:val="hybridMultilevel"/>
    <w:tmpl w:val="E0A0FFE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3312D34"/>
    <w:multiLevelType w:val="hybridMultilevel"/>
    <w:tmpl w:val="A4C233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7AC0CB3"/>
    <w:multiLevelType w:val="multilevel"/>
    <w:tmpl w:val="E9C6D318"/>
    <w:lvl w:ilvl="0">
      <w:start w:val="1"/>
      <w:numFmt w:val="decimal"/>
      <w:lvlText w:val="%1."/>
      <w:lvlJc w:val="left"/>
      <w:pPr>
        <w:ind w:left="478" w:hanging="360"/>
      </w:pPr>
      <w:rPr>
        <w:rFonts w:hint="default"/>
        <w:b/>
      </w:rPr>
    </w:lvl>
    <w:lvl w:ilvl="1" w:tentative="1">
      <w:start w:val="1"/>
      <w:numFmt w:val="lowerLetter"/>
      <w:lvlText w:val="%2."/>
      <w:lvlJc w:val="left"/>
      <w:pPr>
        <w:ind w:left="1198" w:hanging="360"/>
      </w:pPr>
    </w:lvl>
    <w:lvl w:ilvl="2" w:tentative="1">
      <w:start w:val="1"/>
      <w:numFmt w:val="lowerRoman"/>
      <w:lvlText w:val="%3."/>
      <w:lvlJc w:val="right"/>
      <w:pPr>
        <w:ind w:left="1918" w:hanging="180"/>
      </w:pPr>
    </w:lvl>
    <w:lvl w:ilvl="3" w:tentative="1">
      <w:start w:val="1"/>
      <w:numFmt w:val="decimal"/>
      <w:lvlText w:val="%4."/>
      <w:lvlJc w:val="left"/>
      <w:pPr>
        <w:ind w:left="2638" w:hanging="360"/>
      </w:pPr>
    </w:lvl>
    <w:lvl w:ilvl="4" w:tentative="1">
      <w:start w:val="1"/>
      <w:numFmt w:val="lowerLetter"/>
      <w:lvlText w:val="%5."/>
      <w:lvlJc w:val="left"/>
      <w:pPr>
        <w:ind w:left="3358" w:hanging="360"/>
      </w:pPr>
    </w:lvl>
    <w:lvl w:ilvl="5" w:tentative="1">
      <w:start w:val="1"/>
      <w:numFmt w:val="lowerRoman"/>
      <w:lvlText w:val="%6."/>
      <w:lvlJc w:val="right"/>
      <w:pPr>
        <w:ind w:left="4078" w:hanging="180"/>
      </w:pPr>
    </w:lvl>
    <w:lvl w:ilvl="6" w:tentative="1">
      <w:start w:val="1"/>
      <w:numFmt w:val="decimal"/>
      <w:lvlText w:val="%7."/>
      <w:lvlJc w:val="left"/>
      <w:pPr>
        <w:ind w:left="4798" w:hanging="360"/>
      </w:pPr>
    </w:lvl>
    <w:lvl w:ilvl="7" w:tentative="1">
      <w:start w:val="1"/>
      <w:numFmt w:val="lowerLetter"/>
      <w:lvlText w:val="%8."/>
      <w:lvlJc w:val="left"/>
      <w:pPr>
        <w:ind w:left="5518" w:hanging="360"/>
      </w:pPr>
    </w:lvl>
    <w:lvl w:ilvl="8" w:tentative="1">
      <w:start w:val="1"/>
      <w:numFmt w:val="lowerRoman"/>
      <w:lvlText w:val="%9."/>
      <w:lvlJc w:val="right"/>
      <w:pPr>
        <w:ind w:left="6238" w:hanging="180"/>
      </w:pPr>
    </w:lvl>
  </w:abstractNum>
  <w:abstractNum w:abstractNumId="37" w15:restartNumberingAfterBreak="0">
    <w:nsid w:val="684F617A"/>
    <w:multiLevelType w:val="singleLevel"/>
    <w:tmpl w:val="7B6A3496"/>
    <w:lvl w:ilvl="0">
      <w:start w:val="1"/>
      <w:numFmt w:val="lowerLetter"/>
      <w:lvlText w:val="%1."/>
      <w:legacy w:legacy="1" w:legacySpace="0" w:legacyIndent="360"/>
      <w:lvlJc w:val="left"/>
      <w:pPr>
        <w:ind w:left="1080" w:hanging="360"/>
      </w:pPr>
    </w:lvl>
  </w:abstractNum>
  <w:abstractNum w:abstractNumId="38" w15:restartNumberingAfterBreak="0">
    <w:nsid w:val="6963520B"/>
    <w:multiLevelType w:val="hybridMultilevel"/>
    <w:tmpl w:val="2E3AEA2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6C931C8C"/>
    <w:multiLevelType w:val="hybridMultilevel"/>
    <w:tmpl w:val="A40C06F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6EA51017"/>
    <w:multiLevelType w:val="hybridMultilevel"/>
    <w:tmpl w:val="0DEC8EFE"/>
    <w:lvl w:ilvl="0" w:tplc="1009000F">
      <w:start w:val="1"/>
      <w:numFmt w:val="decimal"/>
      <w:lvlText w:val="%1."/>
      <w:lvlJc w:val="left"/>
      <w:pPr>
        <w:ind w:left="838" w:hanging="360"/>
      </w:pPr>
    </w:lvl>
    <w:lvl w:ilvl="1" w:tplc="10090019" w:tentative="1">
      <w:start w:val="1"/>
      <w:numFmt w:val="lowerLetter"/>
      <w:lvlText w:val="%2."/>
      <w:lvlJc w:val="left"/>
      <w:pPr>
        <w:ind w:left="1558" w:hanging="360"/>
      </w:pPr>
    </w:lvl>
    <w:lvl w:ilvl="2" w:tplc="1009001B" w:tentative="1">
      <w:start w:val="1"/>
      <w:numFmt w:val="lowerRoman"/>
      <w:lvlText w:val="%3."/>
      <w:lvlJc w:val="right"/>
      <w:pPr>
        <w:ind w:left="2278" w:hanging="180"/>
      </w:pPr>
    </w:lvl>
    <w:lvl w:ilvl="3" w:tplc="1009000F" w:tentative="1">
      <w:start w:val="1"/>
      <w:numFmt w:val="decimal"/>
      <w:lvlText w:val="%4."/>
      <w:lvlJc w:val="left"/>
      <w:pPr>
        <w:ind w:left="2998" w:hanging="360"/>
      </w:pPr>
    </w:lvl>
    <w:lvl w:ilvl="4" w:tplc="10090019" w:tentative="1">
      <w:start w:val="1"/>
      <w:numFmt w:val="lowerLetter"/>
      <w:lvlText w:val="%5."/>
      <w:lvlJc w:val="left"/>
      <w:pPr>
        <w:ind w:left="3718" w:hanging="360"/>
      </w:pPr>
    </w:lvl>
    <w:lvl w:ilvl="5" w:tplc="1009001B" w:tentative="1">
      <w:start w:val="1"/>
      <w:numFmt w:val="lowerRoman"/>
      <w:lvlText w:val="%6."/>
      <w:lvlJc w:val="right"/>
      <w:pPr>
        <w:ind w:left="4438" w:hanging="180"/>
      </w:pPr>
    </w:lvl>
    <w:lvl w:ilvl="6" w:tplc="1009000F" w:tentative="1">
      <w:start w:val="1"/>
      <w:numFmt w:val="decimal"/>
      <w:lvlText w:val="%7."/>
      <w:lvlJc w:val="left"/>
      <w:pPr>
        <w:ind w:left="5158" w:hanging="360"/>
      </w:pPr>
    </w:lvl>
    <w:lvl w:ilvl="7" w:tplc="10090019" w:tentative="1">
      <w:start w:val="1"/>
      <w:numFmt w:val="lowerLetter"/>
      <w:lvlText w:val="%8."/>
      <w:lvlJc w:val="left"/>
      <w:pPr>
        <w:ind w:left="5878" w:hanging="360"/>
      </w:pPr>
    </w:lvl>
    <w:lvl w:ilvl="8" w:tplc="1009001B" w:tentative="1">
      <w:start w:val="1"/>
      <w:numFmt w:val="lowerRoman"/>
      <w:lvlText w:val="%9."/>
      <w:lvlJc w:val="right"/>
      <w:pPr>
        <w:ind w:left="6598" w:hanging="180"/>
      </w:pPr>
    </w:lvl>
  </w:abstractNum>
  <w:abstractNum w:abstractNumId="41" w15:restartNumberingAfterBreak="0">
    <w:nsid w:val="6EE33B8A"/>
    <w:multiLevelType w:val="multilevel"/>
    <w:tmpl w:val="E9C6D318"/>
    <w:lvl w:ilvl="0">
      <w:start w:val="1"/>
      <w:numFmt w:val="decimal"/>
      <w:lvlText w:val="%1."/>
      <w:lvlJc w:val="left"/>
      <w:pPr>
        <w:ind w:left="478" w:hanging="360"/>
      </w:pPr>
      <w:rPr>
        <w:rFonts w:hint="default"/>
        <w:b/>
      </w:rPr>
    </w:lvl>
    <w:lvl w:ilvl="1" w:tentative="1">
      <w:start w:val="1"/>
      <w:numFmt w:val="lowerLetter"/>
      <w:lvlText w:val="%2."/>
      <w:lvlJc w:val="left"/>
      <w:pPr>
        <w:ind w:left="1198" w:hanging="360"/>
      </w:pPr>
    </w:lvl>
    <w:lvl w:ilvl="2" w:tentative="1">
      <w:start w:val="1"/>
      <w:numFmt w:val="lowerRoman"/>
      <w:lvlText w:val="%3."/>
      <w:lvlJc w:val="right"/>
      <w:pPr>
        <w:ind w:left="1918" w:hanging="180"/>
      </w:pPr>
    </w:lvl>
    <w:lvl w:ilvl="3" w:tentative="1">
      <w:start w:val="1"/>
      <w:numFmt w:val="decimal"/>
      <w:lvlText w:val="%4."/>
      <w:lvlJc w:val="left"/>
      <w:pPr>
        <w:ind w:left="2638" w:hanging="360"/>
      </w:pPr>
    </w:lvl>
    <w:lvl w:ilvl="4" w:tentative="1">
      <w:start w:val="1"/>
      <w:numFmt w:val="lowerLetter"/>
      <w:lvlText w:val="%5."/>
      <w:lvlJc w:val="left"/>
      <w:pPr>
        <w:ind w:left="3358" w:hanging="360"/>
      </w:pPr>
    </w:lvl>
    <w:lvl w:ilvl="5" w:tentative="1">
      <w:start w:val="1"/>
      <w:numFmt w:val="lowerRoman"/>
      <w:lvlText w:val="%6."/>
      <w:lvlJc w:val="right"/>
      <w:pPr>
        <w:ind w:left="4078" w:hanging="180"/>
      </w:pPr>
    </w:lvl>
    <w:lvl w:ilvl="6" w:tentative="1">
      <w:start w:val="1"/>
      <w:numFmt w:val="decimal"/>
      <w:lvlText w:val="%7."/>
      <w:lvlJc w:val="left"/>
      <w:pPr>
        <w:ind w:left="4798" w:hanging="360"/>
      </w:pPr>
    </w:lvl>
    <w:lvl w:ilvl="7" w:tentative="1">
      <w:start w:val="1"/>
      <w:numFmt w:val="lowerLetter"/>
      <w:lvlText w:val="%8."/>
      <w:lvlJc w:val="left"/>
      <w:pPr>
        <w:ind w:left="5518" w:hanging="360"/>
      </w:pPr>
    </w:lvl>
    <w:lvl w:ilvl="8" w:tentative="1">
      <w:start w:val="1"/>
      <w:numFmt w:val="lowerRoman"/>
      <w:lvlText w:val="%9."/>
      <w:lvlJc w:val="right"/>
      <w:pPr>
        <w:ind w:left="6238" w:hanging="180"/>
      </w:pPr>
    </w:lvl>
  </w:abstractNum>
  <w:abstractNum w:abstractNumId="42" w15:restartNumberingAfterBreak="0">
    <w:nsid w:val="6FBF48A7"/>
    <w:multiLevelType w:val="multilevel"/>
    <w:tmpl w:val="23FE1C8A"/>
    <w:lvl w:ilvl="0">
      <w:start w:val="1"/>
      <w:numFmt w:val="decimal"/>
      <w:lvlText w:val="%1."/>
      <w:lvlJc w:val="left"/>
      <w:pPr>
        <w:ind w:left="478" w:hanging="360"/>
      </w:pPr>
      <w:rPr>
        <w:rFonts w:hint="default"/>
        <w:b/>
      </w:rPr>
    </w:lvl>
    <w:lvl w:ilvl="1">
      <w:start w:val="1"/>
      <w:numFmt w:val="decimal"/>
      <w:isLgl/>
      <w:lvlText w:val="%1.%2"/>
      <w:lvlJc w:val="left"/>
      <w:pPr>
        <w:ind w:left="838" w:hanging="720"/>
      </w:pPr>
      <w:rPr>
        <w:rFonts w:hint="default"/>
        <w:b/>
      </w:rPr>
    </w:lvl>
    <w:lvl w:ilvl="2">
      <w:start w:val="1"/>
      <w:numFmt w:val="decimal"/>
      <w:isLgl/>
      <w:lvlText w:val="%1.%2.%3"/>
      <w:lvlJc w:val="left"/>
      <w:pPr>
        <w:ind w:left="838" w:hanging="720"/>
      </w:pPr>
      <w:rPr>
        <w:rFonts w:hint="default"/>
        <w:b/>
      </w:rPr>
    </w:lvl>
    <w:lvl w:ilvl="3">
      <w:start w:val="1"/>
      <w:numFmt w:val="decimal"/>
      <w:isLgl/>
      <w:lvlText w:val="%1.%2.%3.%4"/>
      <w:lvlJc w:val="left"/>
      <w:pPr>
        <w:ind w:left="1198" w:hanging="1080"/>
      </w:pPr>
      <w:rPr>
        <w:rFonts w:hint="default"/>
        <w:b/>
      </w:rPr>
    </w:lvl>
    <w:lvl w:ilvl="4">
      <w:start w:val="1"/>
      <w:numFmt w:val="decimal"/>
      <w:isLgl/>
      <w:lvlText w:val="%1.%2.%3.%4.%5"/>
      <w:lvlJc w:val="left"/>
      <w:pPr>
        <w:ind w:left="1198" w:hanging="1080"/>
      </w:pPr>
      <w:rPr>
        <w:rFonts w:hint="default"/>
        <w:b/>
      </w:rPr>
    </w:lvl>
    <w:lvl w:ilvl="5">
      <w:start w:val="1"/>
      <w:numFmt w:val="decimal"/>
      <w:isLgl/>
      <w:lvlText w:val="%1.%2.%3.%4.%5.%6"/>
      <w:lvlJc w:val="left"/>
      <w:pPr>
        <w:ind w:left="1558" w:hanging="1440"/>
      </w:pPr>
      <w:rPr>
        <w:rFonts w:hint="default"/>
        <w:b/>
      </w:rPr>
    </w:lvl>
    <w:lvl w:ilvl="6">
      <w:start w:val="1"/>
      <w:numFmt w:val="decimal"/>
      <w:isLgl/>
      <w:lvlText w:val="%1.%2.%3.%4.%5.%6.%7"/>
      <w:lvlJc w:val="left"/>
      <w:pPr>
        <w:ind w:left="1918" w:hanging="1800"/>
      </w:pPr>
      <w:rPr>
        <w:rFonts w:hint="default"/>
        <w:b/>
      </w:rPr>
    </w:lvl>
    <w:lvl w:ilvl="7">
      <w:start w:val="1"/>
      <w:numFmt w:val="decimal"/>
      <w:isLgl/>
      <w:lvlText w:val="%1.%2.%3.%4.%5.%6.%7.%8"/>
      <w:lvlJc w:val="left"/>
      <w:pPr>
        <w:ind w:left="1918" w:hanging="1800"/>
      </w:pPr>
      <w:rPr>
        <w:rFonts w:hint="default"/>
        <w:b/>
      </w:rPr>
    </w:lvl>
    <w:lvl w:ilvl="8">
      <w:start w:val="1"/>
      <w:numFmt w:val="decimal"/>
      <w:isLgl/>
      <w:lvlText w:val="%1.%2.%3.%4.%5.%6.%7.%8.%9"/>
      <w:lvlJc w:val="left"/>
      <w:pPr>
        <w:ind w:left="2278" w:hanging="2160"/>
      </w:pPr>
      <w:rPr>
        <w:rFonts w:hint="default"/>
        <w:b/>
      </w:rPr>
    </w:lvl>
  </w:abstractNum>
  <w:abstractNum w:abstractNumId="43" w15:restartNumberingAfterBreak="0">
    <w:nsid w:val="72C12114"/>
    <w:multiLevelType w:val="multilevel"/>
    <w:tmpl w:val="CB6A5C10"/>
    <w:lvl w:ilvl="0">
      <w:start w:val="1"/>
      <w:numFmt w:val="decimal"/>
      <w:lvlText w:val="%1."/>
      <w:lvlJc w:val="left"/>
      <w:pPr>
        <w:ind w:left="478" w:hanging="360"/>
      </w:pPr>
      <w:rPr>
        <w:rFonts w:hint="default"/>
        <w:b/>
      </w:rPr>
    </w:lvl>
    <w:lvl w:ilvl="1">
      <w:start w:val="1"/>
      <w:numFmt w:val="decimal"/>
      <w:isLgl/>
      <w:lvlText w:val="%1.%2"/>
      <w:lvlJc w:val="left"/>
      <w:pPr>
        <w:ind w:left="838" w:hanging="720"/>
      </w:pPr>
      <w:rPr>
        <w:rFonts w:hint="default"/>
        <w:b/>
      </w:rPr>
    </w:lvl>
    <w:lvl w:ilvl="2">
      <w:start w:val="1"/>
      <w:numFmt w:val="decimal"/>
      <w:isLgl/>
      <w:lvlText w:val="%1.%2.%3"/>
      <w:lvlJc w:val="left"/>
      <w:pPr>
        <w:ind w:left="838" w:hanging="720"/>
      </w:pPr>
      <w:rPr>
        <w:rFonts w:hint="default"/>
        <w:b/>
      </w:rPr>
    </w:lvl>
    <w:lvl w:ilvl="3">
      <w:start w:val="1"/>
      <w:numFmt w:val="decimal"/>
      <w:isLgl/>
      <w:lvlText w:val="%1.%2.%3.%4"/>
      <w:lvlJc w:val="left"/>
      <w:pPr>
        <w:ind w:left="1198" w:hanging="1080"/>
      </w:pPr>
      <w:rPr>
        <w:rFonts w:hint="default"/>
        <w:b/>
      </w:rPr>
    </w:lvl>
    <w:lvl w:ilvl="4">
      <w:start w:val="1"/>
      <w:numFmt w:val="decimal"/>
      <w:isLgl/>
      <w:lvlText w:val="%1.%2.%3.%4.%5"/>
      <w:lvlJc w:val="left"/>
      <w:pPr>
        <w:ind w:left="1198" w:hanging="1080"/>
      </w:pPr>
      <w:rPr>
        <w:rFonts w:hint="default"/>
        <w:b/>
      </w:rPr>
    </w:lvl>
    <w:lvl w:ilvl="5">
      <w:start w:val="1"/>
      <w:numFmt w:val="decimal"/>
      <w:isLgl/>
      <w:lvlText w:val="%1.%2.%3.%4.%5.%6"/>
      <w:lvlJc w:val="left"/>
      <w:pPr>
        <w:ind w:left="1558" w:hanging="1440"/>
      </w:pPr>
      <w:rPr>
        <w:rFonts w:hint="default"/>
        <w:b/>
      </w:rPr>
    </w:lvl>
    <w:lvl w:ilvl="6">
      <w:start w:val="1"/>
      <w:numFmt w:val="decimal"/>
      <w:isLgl/>
      <w:lvlText w:val="%1.%2.%3.%4.%5.%6.%7"/>
      <w:lvlJc w:val="left"/>
      <w:pPr>
        <w:ind w:left="1918" w:hanging="1800"/>
      </w:pPr>
      <w:rPr>
        <w:rFonts w:hint="default"/>
        <w:b/>
      </w:rPr>
    </w:lvl>
    <w:lvl w:ilvl="7">
      <w:start w:val="1"/>
      <w:numFmt w:val="decimal"/>
      <w:isLgl/>
      <w:lvlText w:val="%1.%2.%3.%4.%5.%6.%7.%8"/>
      <w:lvlJc w:val="left"/>
      <w:pPr>
        <w:ind w:left="1918" w:hanging="1800"/>
      </w:pPr>
      <w:rPr>
        <w:rFonts w:hint="default"/>
        <w:b/>
      </w:rPr>
    </w:lvl>
    <w:lvl w:ilvl="8">
      <w:start w:val="1"/>
      <w:numFmt w:val="decimal"/>
      <w:isLgl/>
      <w:lvlText w:val="%1.%2.%3.%4.%5.%6.%7.%8.%9"/>
      <w:lvlJc w:val="left"/>
      <w:pPr>
        <w:ind w:left="2278" w:hanging="2160"/>
      </w:pPr>
      <w:rPr>
        <w:rFonts w:hint="default"/>
        <w:b/>
      </w:rPr>
    </w:lvl>
  </w:abstractNum>
  <w:abstractNum w:abstractNumId="44" w15:restartNumberingAfterBreak="0">
    <w:nsid w:val="73030031"/>
    <w:multiLevelType w:val="singleLevel"/>
    <w:tmpl w:val="7B6A3496"/>
    <w:lvl w:ilvl="0">
      <w:start w:val="1"/>
      <w:numFmt w:val="lowerLetter"/>
      <w:lvlText w:val="%1."/>
      <w:legacy w:legacy="1" w:legacySpace="0" w:legacyIndent="360"/>
      <w:lvlJc w:val="left"/>
      <w:pPr>
        <w:ind w:left="1080" w:hanging="360"/>
      </w:pPr>
    </w:lvl>
  </w:abstractNum>
  <w:abstractNum w:abstractNumId="45" w15:restartNumberingAfterBreak="0">
    <w:nsid w:val="747F7F2A"/>
    <w:multiLevelType w:val="hybridMultilevel"/>
    <w:tmpl w:val="822C3568"/>
    <w:lvl w:ilvl="0" w:tplc="0806302A">
      <w:start w:val="3"/>
      <w:numFmt w:val="bullet"/>
      <w:lvlText w:val=""/>
      <w:lvlJc w:val="left"/>
      <w:pPr>
        <w:ind w:left="721" w:hanging="360"/>
      </w:pPr>
      <w:rPr>
        <w:rFonts w:ascii="Wingdings" w:eastAsia="Wingdings" w:hAnsi="Wingdings" w:cs="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6D223E7"/>
    <w:multiLevelType w:val="hybridMultilevel"/>
    <w:tmpl w:val="0EE84BB2"/>
    <w:lvl w:ilvl="0" w:tplc="0806302A">
      <w:start w:val="3"/>
      <w:numFmt w:val="bullet"/>
      <w:lvlText w:val=""/>
      <w:lvlJc w:val="left"/>
      <w:pPr>
        <w:ind w:left="721" w:hanging="360"/>
      </w:pPr>
      <w:rPr>
        <w:rFonts w:ascii="Wingdings" w:eastAsia="Wingdings" w:hAnsi="Wingdings" w:cs="Wingdings" w:hint="default"/>
      </w:rPr>
    </w:lvl>
    <w:lvl w:ilvl="1" w:tplc="C6F40FD4">
      <w:start w:val="3"/>
      <w:numFmt w:val="bullet"/>
      <w:lvlText w:val="-"/>
      <w:lvlJc w:val="left"/>
      <w:pPr>
        <w:ind w:left="1440" w:hanging="360"/>
      </w:pPr>
      <w:rPr>
        <w:rFonts w:ascii="Tahoma" w:eastAsia="Tahoma" w:hAnsi="Tahoma" w:cs="Tahoma" w:hint="default"/>
      </w:rPr>
    </w:lvl>
    <w:lvl w:ilvl="2" w:tplc="2AF0ACF4">
      <w:start w:val="8"/>
      <w:numFmt w:val="bullet"/>
      <w:lvlText w:val="-"/>
      <w:lvlJc w:val="left"/>
      <w:pPr>
        <w:ind w:left="2160" w:hanging="360"/>
      </w:pPr>
      <w:rPr>
        <w:rFonts w:ascii="Tahoma" w:eastAsia="Tahoma" w:hAnsi="Tahoma" w:cs="Tahoma"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93E1ED9"/>
    <w:multiLevelType w:val="multilevel"/>
    <w:tmpl w:val="FFF87CEC"/>
    <w:lvl w:ilvl="0">
      <w:start w:val="1"/>
      <w:numFmt w:val="decimal"/>
      <w:lvlText w:val="PART %1 - "/>
      <w:lvlJc w:val="left"/>
      <w:pPr>
        <w:ind w:left="0" w:firstLine="0"/>
      </w:pPr>
      <w:rPr>
        <w:rFonts w:hint="default"/>
      </w:rPr>
    </w:lvl>
    <w:lvl w:ilvl="1">
      <w:start w:val="1"/>
      <w:numFmt w:val="decimal"/>
      <w:lvlText w:val="%1.%2 "/>
      <w:lvlJc w:val="left"/>
      <w:pPr>
        <w:ind w:left="0" w:firstLine="0"/>
      </w:pPr>
      <w:rPr>
        <w:rFonts w:hint="default"/>
      </w:rPr>
    </w:lvl>
    <w:lvl w:ilvl="2">
      <w:start w:val="1"/>
      <w:numFmt w:val="upperLetter"/>
      <w:lvlText w:val="%3"/>
      <w:lvlJc w:val="left"/>
      <w:pPr>
        <w:ind w:left="936" w:hanging="504"/>
      </w:pPr>
      <w:rPr>
        <w:rFonts w:hint="default"/>
      </w:rPr>
    </w:lvl>
    <w:lvl w:ilvl="3">
      <w:start w:val="1"/>
      <w:numFmt w:val="decimal"/>
      <w:lvlText w:val="%4)"/>
      <w:lvlJc w:val="left"/>
      <w:pPr>
        <w:ind w:left="936" w:firstLine="0"/>
      </w:pPr>
      <w:rPr>
        <w:rFonts w:hint="default"/>
      </w:rPr>
    </w:lvl>
    <w:lvl w:ilvl="4">
      <w:start w:val="1"/>
      <w:numFmt w:val="lowerLetter"/>
      <w:lvlText w:val="%5)"/>
      <w:lvlJc w:val="left"/>
      <w:pPr>
        <w:ind w:left="1944"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A514F52"/>
    <w:multiLevelType w:val="hybridMultilevel"/>
    <w:tmpl w:val="79E01346"/>
    <w:lvl w:ilvl="0" w:tplc="10090001">
      <w:start w:val="1"/>
      <w:numFmt w:val="bullet"/>
      <w:lvlText w:val=""/>
      <w:lvlJc w:val="left"/>
      <w:pPr>
        <w:ind w:left="1315" w:hanging="360"/>
      </w:pPr>
      <w:rPr>
        <w:rFonts w:ascii="Symbol" w:hAnsi="Symbol" w:hint="default"/>
      </w:rPr>
    </w:lvl>
    <w:lvl w:ilvl="1" w:tplc="10090003" w:tentative="1">
      <w:start w:val="1"/>
      <w:numFmt w:val="bullet"/>
      <w:lvlText w:val="o"/>
      <w:lvlJc w:val="left"/>
      <w:pPr>
        <w:ind w:left="2035" w:hanging="360"/>
      </w:pPr>
      <w:rPr>
        <w:rFonts w:ascii="Courier New" w:hAnsi="Courier New" w:cs="Courier New" w:hint="default"/>
      </w:rPr>
    </w:lvl>
    <w:lvl w:ilvl="2" w:tplc="10090005" w:tentative="1">
      <w:start w:val="1"/>
      <w:numFmt w:val="bullet"/>
      <w:lvlText w:val=""/>
      <w:lvlJc w:val="left"/>
      <w:pPr>
        <w:ind w:left="2755" w:hanging="360"/>
      </w:pPr>
      <w:rPr>
        <w:rFonts w:ascii="Wingdings" w:hAnsi="Wingdings" w:hint="default"/>
      </w:rPr>
    </w:lvl>
    <w:lvl w:ilvl="3" w:tplc="10090001" w:tentative="1">
      <w:start w:val="1"/>
      <w:numFmt w:val="bullet"/>
      <w:lvlText w:val=""/>
      <w:lvlJc w:val="left"/>
      <w:pPr>
        <w:ind w:left="3475" w:hanging="360"/>
      </w:pPr>
      <w:rPr>
        <w:rFonts w:ascii="Symbol" w:hAnsi="Symbol" w:hint="default"/>
      </w:rPr>
    </w:lvl>
    <w:lvl w:ilvl="4" w:tplc="10090003" w:tentative="1">
      <w:start w:val="1"/>
      <w:numFmt w:val="bullet"/>
      <w:lvlText w:val="o"/>
      <w:lvlJc w:val="left"/>
      <w:pPr>
        <w:ind w:left="4195" w:hanging="360"/>
      </w:pPr>
      <w:rPr>
        <w:rFonts w:ascii="Courier New" w:hAnsi="Courier New" w:cs="Courier New" w:hint="default"/>
      </w:rPr>
    </w:lvl>
    <w:lvl w:ilvl="5" w:tplc="10090005" w:tentative="1">
      <w:start w:val="1"/>
      <w:numFmt w:val="bullet"/>
      <w:lvlText w:val=""/>
      <w:lvlJc w:val="left"/>
      <w:pPr>
        <w:ind w:left="4915" w:hanging="360"/>
      </w:pPr>
      <w:rPr>
        <w:rFonts w:ascii="Wingdings" w:hAnsi="Wingdings" w:hint="default"/>
      </w:rPr>
    </w:lvl>
    <w:lvl w:ilvl="6" w:tplc="10090001" w:tentative="1">
      <w:start w:val="1"/>
      <w:numFmt w:val="bullet"/>
      <w:lvlText w:val=""/>
      <w:lvlJc w:val="left"/>
      <w:pPr>
        <w:ind w:left="5635" w:hanging="360"/>
      </w:pPr>
      <w:rPr>
        <w:rFonts w:ascii="Symbol" w:hAnsi="Symbol" w:hint="default"/>
      </w:rPr>
    </w:lvl>
    <w:lvl w:ilvl="7" w:tplc="10090003" w:tentative="1">
      <w:start w:val="1"/>
      <w:numFmt w:val="bullet"/>
      <w:lvlText w:val="o"/>
      <w:lvlJc w:val="left"/>
      <w:pPr>
        <w:ind w:left="6355" w:hanging="360"/>
      </w:pPr>
      <w:rPr>
        <w:rFonts w:ascii="Courier New" w:hAnsi="Courier New" w:cs="Courier New" w:hint="default"/>
      </w:rPr>
    </w:lvl>
    <w:lvl w:ilvl="8" w:tplc="10090005" w:tentative="1">
      <w:start w:val="1"/>
      <w:numFmt w:val="bullet"/>
      <w:lvlText w:val=""/>
      <w:lvlJc w:val="left"/>
      <w:pPr>
        <w:ind w:left="7075" w:hanging="360"/>
      </w:pPr>
      <w:rPr>
        <w:rFonts w:ascii="Wingdings" w:hAnsi="Wingdings" w:hint="default"/>
      </w:rPr>
    </w:lvl>
  </w:abstractNum>
  <w:abstractNum w:abstractNumId="49" w15:restartNumberingAfterBreak="0">
    <w:nsid w:val="7A636E2B"/>
    <w:multiLevelType w:val="hybridMultilevel"/>
    <w:tmpl w:val="84AE97B4"/>
    <w:lvl w:ilvl="0" w:tplc="10090017">
      <w:start w:val="1"/>
      <w:numFmt w:val="lowerLetter"/>
      <w:lvlText w:val="%1)"/>
      <w:lvlJc w:val="left"/>
      <w:pPr>
        <w:ind w:left="938" w:hanging="360"/>
      </w:pPr>
    </w:lvl>
    <w:lvl w:ilvl="1" w:tplc="10090019" w:tentative="1">
      <w:start w:val="1"/>
      <w:numFmt w:val="lowerLetter"/>
      <w:lvlText w:val="%2."/>
      <w:lvlJc w:val="left"/>
      <w:pPr>
        <w:ind w:left="1658" w:hanging="360"/>
      </w:pPr>
    </w:lvl>
    <w:lvl w:ilvl="2" w:tplc="1009001B" w:tentative="1">
      <w:start w:val="1"/>
      <w:numFmt w:val="lowerRoman"/>
      <w:lvlText w:val="%3."/>
      <w:lvlJc w:val="right"/>
      <w:pPr>
        <w:ind w:left="2378" w:hanging="180"/>
      </w:pPr>
    </w:lvl>
    <w:lvl w:ilvl="3" w:tplc="1009000F" w:tentative="1">
      <w:start w:val="1"/>
      <w:numFmt w:val="decimal"/>
      <w:lvlText w:val="%4."/>
      <w:lvlJc w:val="left"/>
      <w:pPr>
        <w:ind w:left="3098" w:hanging="360"/>
      </w:pPr>
    </w:lvl>
    <w:lvl w:ilvl="4" w:tplc="10090019" w:tentative="1">
      <w:start w:val="1"/>
      <w:numFmt w:val="lowerLetter"/>
      <w:lvlText w:val="%5."/>
      <w:lvlJc w:val="left"/>
      <w:pPr>
        <w:ind w:left="3818" w:hanging="360"/>
      </w:pPr>
    </w:lvl>
    <w:lvl w:ilvl="5" w:tplc="1009001B" w:tentative="1">
      <w:start w:val="1"/>
      <w:numFmt w:val="lowerRoman"/>
      <w:lvlText w:val="%6."/>
      <w:lvlJc w:val="right"/>
      <w:pPr>
        <w:ind w:left="4538" w:hanging="180"/>
      </w:pPr>
    </w:lvl>
    <w:lvl w:ilvl="6" w:tplc="1009000F" w:tentative="1">
      <w:start w:val="1"/>
      <w:numFmt w:val="decimal"/>
      <w:lvlText w:val="%7."/>
      <w:lvlJc w:val="left"/>
      <w:pPr>
        <w:ind w:left="5258" w:hanging="360"/>
      </w:pPr>
    </w:lvl>
    <w:lvl w:ilvl="7" w:tplc="10090019" w:tentative="1">
      <w:start w:val="1"/>
      <w:numFmt w:val="lowerLetter"/>
      <w:lvlText w:val="%8."/>
      <w:lvlJc w:val="left"/>
      <w:pPr>
        <w:ind w:left="5978" w:hanging="360"/>
      </w:pPr>
    </w:lvl>
    <w:lvl w:ilvl="8" w:tplc="1009001B" w:tentative="1">
      <w:start w:val="1"/>
      <w:numFmt w:val="lowerRoman"/>
      <w:lvlText w:val="%9."/>
      <w:lvlJc w:val="right"/>
      <w:pPr>
        <w:ind w:left="6698" w:hanging="180"/>
      </w:pPr>
    </w:lvl>
  </w:abstractNum>
  <w:abstractNum w:abstractNumId="50" w15:restartNumberingAfterBreak="0">
    <w:nsid w:val="7A961BED"/>
    <w:multiLevelType w:val="hybridMultilevel"/>
    <w:tmpl w:val="794AA5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7ABD68DB"/>
    <w:multiLevelType w:val="multilevel"/>
    <w:tmpl w:val="DF84788C"/>
    <w:lvl w:ilvl="0">
      <w:start w:val="1"/>
      <w:numFmt w:val="decimal"/>
      <w:lvlText w:val="%1."/>
      <w:lvlJc w:val="left"/>
      <w:pPr>
        <w:ind w:left="47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68" w:hanging="1080"/>
      </w:pPr>
      <w:rPr>
        <w:rFonts w:hint="default"/>
      </w:rPr>
    </w:lvl>
    <w:lvl w:ilvl="4">
      <w:start w:val="1"/>
      <w:numFmt w:val="decimal"/>
      <w:isLgl/>
      <w:lvlText w:val="%1.%2.%3.%4.%5"/>
      <w:lvlJc w:val="left"/>
      <w:pPr>
        <w:ind w:left="3558" w:hanging="1080"/>
      </w:pPr>
      <w:rPr>
        <w:rFonts w:hint="default"/>
      </w:rPr>
    </w:lvl>
    <w:lvl w:ilvl="5">
      <w:start w:val="1"/>
      <w:numFmt w:val="decimal"/>
      <w:isLgl/>
      <w:lvlText w:val="%1.%2.%3.%4.%5.%6"/>
      <w:lvlJc w:val="left"/>
      <w:pPr>
        <w:ind w:left="4508" w:hanging="1440"/>
      </w:pPr>
      <w:rPr>
        <w:rFonts w:hint="default"/>
      </w:rPr>
    </w:lvl>
    <w:lvl w:ilvl="6">
      <w:start w:val="1"/>
      <w:numFmt w:val="decimal"/>
      <w:isLgl/>
      <w:lvlText w:val="%1.%2.%3.%4.%5.%6.%7"/>
      <w:lvlJc w:val="left"/>
      <w:pPr>
        <w:ind w:left="5458" w:hanging="1800"/>
      </w:pPr>
      <w:rPr>
        <w:rFonts w:hint="default"/>
      </w:rPr>
    </w:lvl>
    <w:lvl w:ilvl="7">
      <w:start w:val="1"/>
      <w:numFmt w:val="decimal"/>
      <w:isLgl/>
      <w:lvlText w:val="%1.%2.%3.%4.%5.%6.%7.%8"/>
      <w:lvlJc w:val="left"/>
      <w:pPr>
        <w:ind w:left="6048" w:hanging="1800"/>
      </w:pPr>
      <w:rPr>
        <w:rFonts w:hint="default"/>
      </w:rPr>
    </w:lvl>
    <w:lvl w:ilvl="8">
      <w:start w:val="1"/>
      <w:numFmt w:val="decimal"/>
      <w:isLgl/>
      <w:lvlText w:val="%1.%2.%3.%4.%5.%6.%7.%8.%9"/>
      <w:lvlJc w:val="left"/>
      <w:pPr>
        <w:ind w:left="6998" w:hanging="2160"/>
      </w:pPr>
      <w:rPr>
        <w:rFonts w:hint="default"/>
      </w:rPr>
    </w:lvl>
  </w:abstractNum>
  <w:abstractNum w:abstractNumId="52" w15:restartNumberingAfterBreak="0">
    <w:nsid w:val="7BB6463E"/>
    <w:multiLevelType w:val="multilevel"/>
    <w:tmpl w:val="E4A29F94"/>
    <w:lvl w:ilvl="0">
      <w:start w:val="1"/>
      <w:numFmt w:val="decimal"/>
      <w:lvlText w:val="PART %1 - "/>
      <w:lvlJc w:val="left"/>
      <w:pPr>
        <w:ind w:left="0" w:firstLine="0"/>
      </w:pPr>
      <w:rPr>
        <w:rFonts w:hint="default"/>
      </w:rPr>
    </w:lvl>
    <w:lvl w:ilvl="1">
      <w:start w:val="1"/>
      <w:numFmt w:val="decimal"/>
      <w:lvlText w:val="%1.0%2 "/>
      <w:lvlJc w:val="left"/>
      <w:pPr>
        <w:ind w:left="0" w:firstLine="0"/>
      </w:pPr>
      <w:rPr>
        <w:rFonts w:hint="default"/>
      </w:rPr>
    </w:lvl>
    <w:lvl w:ilvl="2">
      <w:start w:val="1"/>
      <w:numFmt w:val="upperLetter"/>
      <w:lvlText w:val="%3"/>
      <w:lvlJc w:val="left"/>
      <w:pPr>
        <w:ind w:left="936" w:hanging="504"/>
      </w:pPr>
      <w:rPr>
        <w:rFonts w:hint="default"/>
      </w:rPr>
    </w:lvl>
    <w:lvl w:ilvl="3">
      <w:start w:val="1"/>
      <w:numFmt w:val="decimal"/>
      <w:suff w:val="space"/>
      <w:lvlText w:val="%4."/>
      <w:lvlJc w:val="left"/>
      <w:pPr>
        <w:ind w:left="1152" w:hanging="216"/>
      </w:pPr>
      <w:rPr>
        <w:rFonts w:hint="default"/>
      </w:rPr>
    </w:lvl>
    <w:lvl w:ilvl="4">
      <w:start w:val="1"/>
      <w:numFmt w:val="lowerLetter"/>
      <w:suff w:val="space"/>
      <w:lvlText w:val="%5."/>
      <w:lvlJc w:val="left"/>
      <w:pPr>
        <w:ind w:left="1728" w:hanging="288"/>
      </w:pPr>
      <w:rPr>
        <w:rFonts w:hint="default"/>
      </w:rPr>
    </w:lvl>
    <w:lvl w:ilvl="5">
      <w:start w:val="1"/>
      <w:numFmt w:val="decimal"/>
      <w:suff w:val="space"/>
      <w:lvlText w:val="%6)"/>
      <w:lvlJc w:val="left"/>
      <w:pPr>
        <w:ind w:left="2088" w:hanging="288"/>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BB769D9"/>
    <w:multiLevelType w:val="multilevel"/>
    <w:tmpl w:val="4D50488E"/>
    <w:lvl w:ilvl="0">
      <w:start w:val="1"/>
      <w:numFmt w:val="decimal"/>
      <w:lvlText w:val="PART %1 - "/>
      <w:lvlJc w:val="left"/>
      <w:pPr>
        <w:ind w:left="0" w:firstLine="0"/>
      </w:pPr>
      <w:rPr>
        <w:rFonts w:hint="default"/>
      </w:rPr>
    </w:lvl>
    <w:lvl w:ilvl="1">
      <w:start w:val="1"/>
      <w:numFmt w:val="decimal"/>
      <w:lvlText w:val="%1.%2 "/>
      <w:lvlJc w:val="left"/>
      <w:pPr>
        <w:ind w:left="0" w:firstLine="0"/>
      </w:pPr>
      <w:rPr>
        <w:rFonts w:hint="default"/>
      </w:rPr>
    </w:lvl>
    <w:lvl w:ilvl="2">
      <w:start w:val="1"/>
      <w:numFmt w:val="upperLetter"/>
      <w:lvlText w:val="%3"/>
      <w:lvlJc w:val="left"/>
      <w:pPr>
        <w:ind w:left="936" w:hanging="504"/>
      </w:pPr>
      <w:rPr>
        <w:rFonts w:hint="default"/>
      </w:rPr>
    </w:lvl>
    <w:lvl w:ilvl="3">
      <w:start w:val="1"/>
      <w:numFmt w:val="decimal"/>
      <w:suff w:val="space"/>
      <w:lvlText w:val="%4."/>
      <w:lvlJc w:val="left"/>
      <w:pPr>
        <w:ind w:left="1152" w:hanging="216"/>
      </w:pPr>
      <w:rPr>
        <w:rFonts w:hint="default"/>
      </w:rPr>
    </w:lvl>
    <w:lvl w:ilvl="4">
      <w:start w:val="1"/>
      <w:numFmt w:val="lowerLetter"/>
      <w:suff w:val="space"/>
      <w:lvlText w:val="%5."/>
      <w:lvlJc w:val="left"/>
      <w:pPr>
        <w:ind w:left="1944"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E930ED9"/>
    <w:multiLevelType w:val="hybridMultilevel"/>
    <w:tmpl w:val="D8829C32"/>
    <w:lvl w:ilvl="0" w:tplc="10090017">
      <w:start w:val="1"/>
      <w:numFmt w:val="lowerLetter"/>
      <w:lvlText w:val="%1)"/>
      <w:lvlJc w:val="left"/>
      <w:pPr>
        <w:ind w:left="1801" w:hanging="360"/>
      </w:pPr>
    </w:lvl>
    <w:lvl w:ilvl="1" w:tplc="10090019" w:tentative="1">
      <w:start w:val="1"/>
      <w:numFmt w:val="lowerLetter"/>
      <w:lvlText w:val="%2."/>
      <w:lvlJc w:val="left"/>
      <w:pPr>
        <w:ind w:left="2521" w:hanging="360"/>
      </w:pPr>
    </w:lvl>
    <w:lvl w:ilvl="2" w:tplc="1009001B" w:tentative="1">
      <w:start w:val="1"/>
      <w:numFmt w:val="lowerRoman"/>
      <w:lvlText w:val="%3."/>
      <w:lvlJc w:val="right"/>
      <w:pPr>
        <w:ind w:left="3241" w:hanging="180"/>
      </w:pPr>
    </w:lvl>
    <w:lvl w:ilvl="3" w:tplc="1009000F" w:tentative="1">
      <w:start w:val="1"/>
      <w:numFmt w:val="decimal"/>
      <w:lvlText w:val="%4."/>
      <w:lvlJc w:val="left"/>
      <w:pPr>
        <w:ind w:left="3961" w:hanging="360"/>
      </w:pPr>
    </w:lvl>
    <w:lvl w:ilvl="4" w:tplc="10090019" w:tentative="1">
      <w:start w:val="1"/>
      <w:numFmt w:val="lowerLetter"/>
      <w:lvlText w:val="%5."/>
      <w:lvlJc w:val="left"/>
      <w:pPr>
        <w:ind w:left="4681" w:hanging="360"/>
      </w:pPr>
    </w:lvl>
    <w:lvl w:ilvl="5" w:tplc="1009001B" w:tentative="1">
      <w:start w:val="1"/>
      <w:numFmt w:val="lowerRoman"/>
      <w:lvlText w:val="%6."/>
      <w:lvlJc w:val="right"/>
      <w:pPr>
        <w:ind w:left="5401" w:hanging="180"/>
      </w:pPr>
    </w:lvl>
    <w:lvl w:ilvl="6" w:tplc="1009000F" w:tentative="1">
      <w:start w:val="1"/>
      <w:numFmt w:val="decimal"/>
      <w:lvlText w:val="%7."/>
      <w:lvlJc w:val="left"/>
      <w:pPr>
        <w:ind w:left="6121" w:hanging="360"/>
      </w:pPr>
    </w:lvl>
    <w:lvl w:ilvl="7" w:tplc="10090019" w:tentative="1">
      <w:start w:val="1"/>
      <w:numFmt w:val="lowerLetter"/>
      <w:lvlText w:val="%8."/>
      <w:lvlJc w:val="left"/>
      <w:pPr>
        <w:ind w:left="6841" w:hanging="360"/>
      </w:pPr>
    </w:lvl>
    <w:lvl w:ilvl="8" w:tplc="1009001B" w:tentative="1">
      <w:start w:val="1"/>
      <w:numFmt w:val="lowerRoman"/>
      <w:lvlText w:val="%9."/>
      <w:lvlJc w:val="right"/>
      <w:pPr>
        <w:ind w:left="7561" w:hanging="180"/>
      </w:pPr>
    </w:lvl>
  </w:abstractNum>
  <w:num w:numId="1">
    <w:abstractNumId w:val="12"/>
  </w:num>
  <w:num w:numId="2">
    <w:abstractNumId w:val="29"/>
  </w:num>
  <w:num w:numId="3">
    <w:abstractNumId w:val="52"/>
  </w:num>
  <w:num w:numId="4">
    <w:abstractNumId w:val="47"/>
  </w:num>
  <w:num w:numId="5">
    <w:abstractNumId w:val="9"/>
  </w:num>
  <w:num w:numId="6">
    <w:abstractNumId w:val="53"/>
  </w:num>
  <w:num w:numId="7">
    <w:abstractNumId w:val="17"/>
  </w:num>
  <w:num w:numId="8">
    <w:abstractNumId w:val="26"/>
  </w:num>
  <w:num w:numId="9">
    <w:abstractNumId w:val="1"/>
  </w:num>
  <w:num w:numId="10">
    <w:abstractNumId w:val="8"/>
  </w:num>
  <w:num w:numId="11">
    <w:abstractNumId w:val="37"/>
  </w:num>
  <w:num w:numId="12">
    <w:abstractNumId w:val="44"/>
  </w:num>
  <w:num w:numId="13">
    <w:abstractNumId w:val="19"/>
  </w:num>
  <w:num w:numId="14">
    <w:abstractNumId w:val="24"/>
  </w:num>
  <w:num w:numId="15">
    <w:abstractNumId w:val="30"/>
  </w:num>
  <w:num w:numId="16">
    <w:abstractNumId w:val="33"/>
  </w:num>
  <w:num w:numId="17">
    <w:abstractNumId w:val="40"/>
  </w:num>
  <w:num w:numId="18">
    <w:abstractNumId w:val="5"/>
  </w:num>
  <w:num w:numId="19">
    <w:abstractNumId w:val="7"/>
  </w:num>
  <w:num w:numId="20">
    <w:abstractNumId w:val="11"/>
  </w:num>
  <w:num w:numId="21">
    <w:abstractNumId w:val="51"/>
  </w:num>
  <w:num w:numId="22">
    <w:abstractNumId w:val="42"/>
  </w:num>
  <w:num w:numId="23">
    <w:abstractNumId w:val="36"/>
  </w:num>
  <w:num w:numId="24">
    <w:abstractNumId w:val="23"/>
  </w:num>
  <w:num w:numId="25">
    <w:abstractNumId w:val="41"/>
  </w:num>
  <w:num w:numId="26">
    <w:abstractNumId w:val="20"/>
  </w:num>
  <w:num w:numId="27">
    <w:abstractNumId w:val="13"/>
  </w:num>
  <w:num w:numId="28">
    <w:abstractNumId w:val="21"/>
  </w:num>
  <w:num w:numId="29">
    <w:abstractNumId w:val="16"/>
  </w:num>
  <w:num w:numId="30">
    <w:abstractNumId w:val="48"/>
  </w:num>
  <w:num w:numId="31">
    <w:abstractNumId w:val="2"/>
  </w:num>
  <w:num w:numId="32">
    <w:abstractNumId w:val="22"/>
  </w:num>
  <w:num w:numId="33">
    <w:abstractNumId w:val="45"/>
  </w:num>
  <w:num w:numId="34">
    <w:abstractNumId w:val="15"/>
  </w:num>
  <w:num w:numId="35">
    <w:abstractNumId w:val="54"/>
  </w:num>
  <w:num w:numId="36">
    <w:abstractNumId w:val="49"/>
  </w:num>
  <w:num w:numId="37">
    <w:abstractNumId w:val="18"/>
  </w:num>
  <w:num w:numId="38">
    <w:abstractNumId w:val="10"/>
  </w:num>
  <w:num w:numId="39">
    <w:abstractNumId w:val="14"/>
  </w:num>
  <w:num w:numId="40">
    <w:abstractNumId w:val="27"/>
  </w:num>
  <w:num w:numId="41">
    <w:abstractNumId w:val="6"/>
  </w:num>
  <w:num w:numId="42">
    <w:abstractNumId w:val="31"/>
  </w:num>
  <w:num w:numId="43">
    <w:abstractNumId w:val="46"/>
  </w:num>
  <w:num w:numId="44">
    <w:abstractNumId w:val="25"/>
  </w:num>
  <w:num w:numId="45">
    <w:abstractNumId w:val="43"/>
  </w:num>
  <w:num w:numId="46">
    <w:abstractNumId w:val="35"/>
  </w:num>
  <w:num w:numId="47">
    <w:abstractNumId w:val="39"/>
  </w:num>
  <w:num w:numId="48">
    <w:abstractNumId w:val="3"/>
  </w:num>
  <w:num w:numId="49">
    <w:abstractNumId w:val="34"/>
  </w:num>
  <w:num w:numId="50">
    <w:abstractNumId w:val="38"/>
  </w:num>
  <w:num w:numId="51">
    <w:abstractNumId w:val="4"/>
  </w:num>
  <w:num w:numId="52">
    <w:abstractNumId w:val="50"/>
  </w:num>
  <w:num w:numId="53">
    <w:abstractNumId w:val="28"/>
  </w:num>
  <w:num w:numId="54">
    <w:abstractNumId w:val="32"/>
  </w:num>
  <w:num w:numId="55">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4B"/>
    <w:rsid w:val="0000222F"/>
    <w:rsid w:val="00025F8F"/>
    <w:rsid w:val="00032D61"/>
    <w:rsid w:val="00061215"/>
    <w:rsid w:val="00092601"/>
    <w:rsid w:val="000941C7"/>
    <w:rsid w:val="000964AE"/>
    <w:rsid w:val="000A3501"/>
    <w:rsid w:val="000B304F"/>
    <w:rsid w:val="000B5005"/>
    <w:rsid w:val="000B71EC"/>
    <w:rsid w:val="000D2334"/>
    <w:rsid w:val="000D739D"/>
    <w:rsid w:val="000E2476"/>
    <w:rsid w:val="00110833"/>
    <w:rsid w:val="0011658B"/>
    <w:rsid w:val="00117204"/>
    <w:rsid w:val="00156D6B"/>
    <w:rsid w:val="00165FA5"/>
    <w:rsid w:val="00166063"/>
    <w:rsid w:val="00173B04"/>
    <w:rsid w:val="0018022B"/>
    <w:rsid w:val="00197392"/>
    <w:rsid w:val="001C6E62"/>
    <w:rsid w:val="001E5E1E"/>
    <w:rsid w:val="001F18A9"/>
    <w:rsid w:val="00206DA4"/>
    <w:rsid w:val="002367F7"/>
    <w:rsid w:val="00253D80"/>
    <w:rsid w:val="00272422"/>
    <w:rsid w:val="00285D86"/>
    <w:rsid w:val="00286961"/>
    <w:rsid w:val="00287FAC"/>
    <w:rsid w:val="00295EF2"/>
    <w:rsid w:val="002B2685"/>
    <w:rsid w:val="002D3F7D"/>
    <w:rsid w:val="002D5670"/>
    <w:rsid w:val="002D6E35"/>
    <w:rsid w:val="002E32EF"/>
    <w:rsid w:val="002F3BE7"/>
    <w:rsid w:val="003007EC"/>
    <w:rsid w:val="003118AE"/>
    <w:rsid w:val="00315769"/>
    <w:rsid w:val="0033684C"/>
    <w:rsid w:val="00337D44"/>
    <w:rsid w:val="00347CCD"/>
    <w:rsid w:val="003551EA"/>
    <w:rsid w:val="003565C9"/>
    <w:rsid w:val="00391CDF"/>
    <w:rsid w:val="003B5ABD"/>
    <w:rsid w:val="003C0D66"/>
    <w:rsid w:val="003E497B"/>
    <w:rsid w:val="00402229"/>
    <w:rsid w:val="00423237"/>
    <w:rsid w:val="00444F18"/>
    <w:rsid w:val="00474809"/>
    <w:rsid w:val="004816F0"/>
    <w:rsid w:val="00483F85"/>
    <w:rsid w:val="004B7ADB"/>
    <w:rsid w:val="004C278D"/>
    <w:rsid w:val="004D5108"/>
    <w:rsid w:val="004F0A82"/>
    <w:rsid w:val="0052404B"/>
    <w:rsid w:val="00537975"/>
    <w:rsid w:val="00560E1B"/>
    <w:rsid w:val="005610D4"/>
    <w:rsid w:val="00565CF9"/>
    <w:rsid w:val="00572F58"/>
    <w:rsid w:val="005732DC"/>
    <w:rsid w:val="005773FB"/>
    <w:rsid w:val="0059315C"/>
    <w:rsid w:val="005934E0"/>
    <w:rsid w:val="005B0EAA"/>
    <w:rsid w:val="005B6B4D"/>
    <w:rsid w:val="005D29D2"/>
    <w:rsid w:val="005D78C8"/>
    <w:rsid w:val="006140AD"/>
    <w:rsid w:val="00620B75"/>
    <w:rsid w:val="006343F4"/>
    <w:rsid w:val="006424BB"/>
    <w:rsid w:val="00652218"/>
    <w:rsid w:val="006755E0"/>
    <w:rsid w:val="00675845"/>
    <w:rsid w:val="00687FA1"/>
    <w:rsid w:val="006A3B60"/>
    <w:rsid w:val="006C0AE5"/>
    <w:rsid w:val="006D5ACE"/>
    <w:rsid w:val="006F15E7"/>
    <w:rsid w:val="006F68FA"/>
    <w:rsid w:val="007040BA"/>
    <w:rsid w:val="00710C4B"/>
    <w:rsid w:val="00712542"/>
    <w:rsid w:val="0072666B"/>
    <w:rsid w:val="007479B0"/>
    <w:rsid w:val="007704AB"/>
    <w:rsid w:val="007940B5"/>
    <w:rsid w:val="007A0083"/>
    <w:rsid w:val="007A1DFD"/>
    <w:rsid w:val="007A6F31"/>
    <w:rsid w:val="007B0130"/>
    <w:rsid w:val="007B55BF"/>
    <w:rsid w:val="007E3329"/>
    <w:rsid w:val="007E42DF"/>
    <w:rsid w:val="007F2066"/>
    <w:rsid w:val="007F7A2A"/>
    <w:rsid w:val="0080460C"/>
    <w:rsid w:val="0080658B"/>
    <w:rsid w:val="008363AD"/>
    <w:rsid w:val="008661AA"/>
    <w:rsid w:val="00867293"/>
    <w:rsid w:val="00877004"/>
    <w:rsid w:val="008D5698"/>
    <w:rsid w:val="008D77F8"/>
    <w:rsid w:val="008E2D7E"/>
    <w:rsid w:val="008E7DE7"/>
    <w:rsid w:val="00902BAB"/>
    <w:rsid w:val="009111A3"/>
    <w:rsid w:val="0092073D"/>
    <w:rsid w:val="00937119"/>
    <w:rsid w:val="00942960"/>
    <w:rsid w:val="00950567"/>
    <w:rsid w:val="00961BD1"/>
    <w:rsid w:val="0097422C"/>
    <w:rsid w:val="00980ACC"/>
    <w:rsid w:val="009815AB"/>
    <w:rsid w:val="00992B58"/>
    <w:rsid w:val="00997F98"/>
    <w:rsid w:val="009C16B5"/>
    <w:rsid w:val="009D11E5"/>
    <w:rsid w:val="009E3901"/>
    <w:rsid w:val="00A14103"/>
    <w:rsid w:val="00A1492E"/>
    <w:rsid w:val="00A42DF5"/>
    <w:rsid w:val="00A440B7"/>
    <w:rsid w:val="00A50E77"/>
    <w:rsid w:val="00A91A1E"/>
    <w:rsid w:val="00AA677E"/>
    <w:rsid w:val="00AB7B2E"/>
    <w:rsid w:val="00AD1028"/>
    <w:rsid w:val="00AD2BED"/>
    <w:rsid w:val="00AD7108"/>
    <w:rsid w:val="00AF5BB3"/>
    <w:rsid w:val="00B115DE"/>
    <w:rsid w:val="00B15D94"/>
    <w:rsid w:val="00B2042B"/>
    <w:rsid w:val="00B34738"/>
    <w:rsid w:val="00B36783"/>
    <w:rsid w:val="00B56FBC"/>
    <w:rsid w:val="00B731FB"/>
    <w:rsid w:val="00B741F1"/>
    <w:rsid w:val="00B933F4"/>
    <w:rsid w:val="00B9438D"/>
    <w:rsid w:val="00B964FA"/>
    <w:rsid w:val="00BC286F"/>
    <w:rsid w:val="00BC3B2D"/>
    <w:rsid w:val="00BD5E13"/>
    <w:rsid w:val="00BF69EF"/>
    <w:rsid w:val="00C018E8"/>
    <w:rsid w:val="00C07C90"/>
    <w:rsid w:val="00C20E00"/>
    <w:rsid w:val="00C948AF"/>
    <w:rsid w:val="00CB07D5"/>
    <w:rsid w:val="00CC5D06"/>
    <w:rsid w:val="00CC674B"/>
    <w:rsid w:val="00CD2248"/>
    <w:rsid w:val="00CD5DA7"/>
    <w:rsid w:val="00CE01B1"/>
    <w:rsid w:val="00CE3DC2"/>
    <w:rsid w:val="00D02051"/>
    <w:rsid w:val="00D25119"/>
    <w:rsid w:val="00D50ACD"/>
    <w:rsid w:val="00D61722"/>
    <w:rsid w:val="00D635E0"/>
    <w:rsid w:val="00D66C79"/>
    <w:rsid w:val="00D734FB"/>
    <w:rsid w:val="00D83052"/>
    <w:rsid w:val="00D90CFA"/>
    <w:rsid w:val="00DB56E6"/>
    <w:rsid w:val="00DE27DC"/>
    <w:rsid w:val="00DF1E0C"/>
    <w:rsid w:val="00E263A6"/>
    <w:rsid w:val="00E42EED"/>
    <w:rsid w:val="00E47702"/>
    <w:rsid w:val="00E61D16"/>
    <w:rsid w:val="00E77567"/>
    <w:rsid w:val="00E84228"/>
    <w:rsid w:val="00E92EDA"/>
    <w:rsid w:val="00EB3B7E"/>
    <w:rsid w:val="00EB64B0"/>
    <w:rsid w:val="00EC6C91"/>
    <w:rsid w:val="00ED6EDD"/>
    <w:rsid w:val="00ED77D5"/>
    <w:rsid w:val="00EE0266"/>
    <w:rsid w:val="00EE4505"/>
    <w:rsid w:val="00EE4DCC"/>
    <w:rsid w:val="00EE6650"/>
    <w:rsid w:val="00F06563"/>
    <w:rsid w:val="00F1398F"/>
    <w:rsid w:val="00F176D0"/>
    <w:rsid w:val="00F279EF"/>
    <w:rsid w:val="00F3246F"/>
    <w:rsid w:val="00F466B1"/>
    <w:rsid w:val="00F615D3"/>
    <w:rsid w:val="00F67039"/>
    <w:rsid w:val="00F75319"/>
    <w:rsid w:val="00F772DC"/>
    <w:rsid w:val="00F8045F"/>
    <w:rsid w:val="00FA27DC"/>
    <w:rsid w:val="00FE1D47"/>
    <w:rsid w:val="00FF53B3"/>
    <w:rsid w:val="00FF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49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1165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347CCD"/>
    <w:pPr>
      <w:keepNext/>
      <w:autoSpaceDE w:val="0"/>
      <w:autoSpaceDN w:val="0"/>
      <w:spacing w:before="240" w:after="60" w:line="240" w:lineRule="auto"/>
      <w:outlineLvl w:val="1"/>
    </w:pPr>
    <w:rPr>
      <w:rFonts w:ascii="Arial" w:eastAsia="Times New Roman" w:hAnsi="Arial" w:cs="Arial"/>
      <w:b/>
      <w:bCs/>
      <w:i/>
      <w:iCs/>
      <w:sz w:val="24"/>
      <w:szCs w:val="24"/>
    </w:rPr>
  </w:style>
  <w:style w:type="paragraph" w:styleId="Heading3">
    <w:name w:val="heading 3"/>
    <w:basedOn w:val="Norm-2"/>
    <w:next w:val="Norm-2"/>
    <w:link w:val="Heading3Char"/>
    <w:uiPriority w:val="99"/>
    <w:qFormat/>
    <w:rsid w:val="00347CCD"/>
    <w:pPr>
      <w:keepNext/>
      <w:spacing w:before="240" w:after="60"/>
      <w:outlineLvl w:val="2"/>
    </w:pPr>
    <w:rPr>
      <w:rFonts w:ascii="Arial" w:hAnsi="Arial"/>
      <w:b/>
      <w:sz w:val="20"/>
    </w:rPr>
  </w:style>
  <w:style w:type="paragraph" w:styleId="Heading4">
    <w:name w:val="heading 4"/>
    <w:basedOn w:val="Norm-2"/>
    <w:next w:val="Normal"/>
    <w:link w:val="Heading4Char"/>
    <w:uiPriority w:val="99"/>
    <w:qFormat/>
    <w:rsid w:val="00347CCD"/>
    <w:pPr>
      <w:keepNext/>
      <w:tabs>
        <w:tab w:val="left" w:pos="990"/>
      </w:tabs>
      <w:spacing w:before="120" w:after="60"/>
      <w:outlineLvl w:val="3"/>
    </w:pPr>
    <w:rPr>
      <w:rFonts w:ascii="Arial" w:hAnsi="Arial"/>
      <w:i/>
    </w:rPr>
  </w:style>
  <w:style w:type="paragraph" w:styleId="Heading5">
    <w:name w:val="heading 5"/>
    <w:basedOn w:val="Normal"/>
    <w:next w:val="Normal"/>
    <w:link w:val="Heading5Char"/>
    <w:qFormat/>
    <w:rsid w:val="00347CCD"/>
    <w:pPr>
      <w:widowControl/>
      <w:overflowPunct w:val="0"/>
      <w:autoSpaceDE w:val="0"/>
      <w:autoSpaceDN w:val="0"/>
      <w:adjustRightInd w:val="0"/>
      <w:spacing w:before="240" w:after="60" w:line="240" w:lineRule="auto"/>
      <w:textAlignment w:val="baseline"/>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qFormat/>
    <w:rsid w:val="00347CCD"/>
    <w:pPr>
      <w:widowControl/>
      <w:overflowPunct w:val="0"/>
      <w:autoSpaceDE w:val="0"/>
      <w:autoSpaceDN w:val="0"/>
      <w:adjustRightInd w:val="0"/>
      <w:spacing w:before="120" w:after="60" w:line="240" w:lineRule="auto"/>
      <w:textAlignment w:val="baseline"/>
      <w:outlineLvl w:val="5"/>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2E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2EDA"/>
  </w:style>
  <w:style w:type="paragraph" w:styleId="ListParagraph">
    <w:name w:val="List Paragraph"/>
    <w:basedOn w:val="Normal"/>
    <w:uiPriority w:val="34"/>
    <w:qFormat/>
    <w:rsid w:val="00A14103"/>
    <w:pPr>
      <w:ind w:left="720"/>
      <w:contextualSpacing/>
    </w:pPr>
  </w:style>
  <w:style w:type="paragraph" w:customStyle="1" w:styleId="Default">
    <w:name w:val="Default"/>
    <w:rsid w:val="00B56FBC"/>
    <w:pPr>
      <w:widowControl/>
      <w:autoSpaceDE w:val="0"/>
      <w:autoSpaceDN w:val="0"/>
      <w:adjustRightInd w:val="0"/>
      <w:spacing w:after="0" w:line="240" w:lineRule="auto"/>
    </w:pPr>
    <w:rPr>
      <w:rFonts w:ascii="Times New Roman" w:hAnsi="Times New Roman" w:cs="Times New Roman"/>
      <w:color w:val="000000"/>
      <w:sz w:val="24"/>
      <w:szCs w:val="24"/>
      <w:lang w:val="en-CA"/>
    </w:rPr>
  </w:style>
  <w:style w:type="character" w:customStyle="1" w:styleId="Heading3Char">
    <w:name w:val="Heading 3 Char"/>
    <w:basedOn w:val="DefaultParagraphFont"/>
    <w:link w:val="Heading3"/>
    <w:uiPriority w:val="99"/>
    <w:rsid w:val="00347CCD"/>
    <w:rPr>
      <w:rFonts w:ascii="Arial" w:eastAsia="Times New Roman" w:hAnsi="Arial" w:cs="Times New Roman"/>
      <w:b/>
      <w:sz w:val="20"/>
      <w:szCs w:val="20"/>
    </w:rPr>
  </w:style>
  <w:style w:type="character" w:customStyle="1" w:styleId="Heading4Char">
    <w:name w:val="Heading 4 Char"/>
    <w:basedOn w:val="DefaultParagraphFont"/>
    <w:link w:val="Heading4"/>
    <w:uiPriority w:val="99"/>
    <w:rsid w:val="00347CCD"/>
    <w:rPr>
      <w:rFonts w:ascii="Arial" w:eastAsia="Times New Roman" w:hAnsi="Arial" w:cs="Times New Roman"/>
      <w:i/>
      <w:szCs w:val="20"/>
    </w:rPr>
  </w:style>
  <w:style w:type="character" w:customStyle="1" w:styleId="Heading5Char">
    <w:name w:val="Heading 5 Char"/>
    <w:basedOn w:val="DefaultParagraphFont"/>
    <w:link w:val="Heading5"/>
    <w:rsid w:val="00347CC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347CCD"/>
    <w:rPr>
      <w:rFonts w:ascii="Arial" w:eastAsia="Times New Roman" w:hAnsi="Arial" w:cs="Times New Roman"/>
      <w:sz w:val="20"/>
      <w:szCs w:val="20"/>
    </w:rPr>
  </w:style>
  <w:style w:type="paragraph" w:customStyle="1" w:styleId="Norm">
    <w:name w:val="Norm"/>
    <w:basedOn w:val="Normal"/>
    <w:rsid w:val="00347CCD"/>
    <w:pPr>
      <w:widowControl/>
      <w:tabs>
        <w:tab w:val="left" w:pos="450"/>
        <w:tab w:val="left" w:pos="990"/>
        <w:tab w:val="left" w:pos="1440"/>
        <w:tab w:val="left" w:pos="1980"/>
        <w:tab w:val="left" w:pos="2520"/>
      </w:tabs>
      <w:overflowPunct w:val="0"/>
      <w:autoSpaceDE w:val="0"/>
      <w:autoSpaceDN w:val="0"/>
      <w:adjustRightInd w:val="0"/>
      <w:spacing w:after="0" w:line="240" w:lineRule="auto"/>
      <w:ind w:left="990" w:hanging="990"/>
      <w:textAlignment w:val="baseline"/>
    </w:pPr>
    <w:rPr>
      <w:rFonts w:ascii="Times New Roman" w:eastAsia="Times New Roman" w:hAnsi="Times New Roman" w:cs="Times New Roman"/>
      <w:szCs w:val="20"/>
    </w:rPr>
  </w:style>
  <w:style w:type="paragraph" w:styleId="Header">
    <w:name w:val="header"/>
    <w:basedOn w:val="Normal"/>
    <w:link w:val="HeaderChar"/>
    <w:uiPriority w:val="99"/>
    <w:rsid w:val="00347CCD"/>
    <w:pPr>
      <w:widowControl/>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347CCD"/>
    <w:rPr>
      <w:rFonts w:ascii="Times New Roman" w:eastAsia="Times New Roman" w:hAnsi="Times New Roman" w:cs="Times New Roman"/>
      <w:sz w:val="24"/>
      <w:szCs w:val="20"/>
    </w:rPr>
  </w:style>
  <w:style w:type="character" w:styleId="PageNumber">
    <w:name w:val="page number"/>
    <w:basedOn w:val="DefaultParagraphFont"/>
    <w:uiPriority w:val="99"/>
    <w:rsid w:val="00347CCD"/>
  </w:style>
  <w:style w:type="paragraph" w:customStyle="1" w:styleId="HeaderSection">
    <w:name w:val="Header Section"/>
    <w:basedOn w:val="Header"/>
    <w:uiPriority w:val="99"/>
    <w:rsid w:val="00347CCD"/>
    <w:pPr>
      <w:tabs>
        <w:tab w:val="clear" w:pos="8640"/>
        <w:tab w:val="right" w:pos="10080"/>
      </w:tabs>
    </w:pPr>
    <w:rPr>
      <w:rFonts w:ascii="Arial" w:hAnsi="Arial"/>
      <w:sz w:val="20"/>
    </w:rPr>
  </w:style>
  <w:style w:type="paragraph" w:customStyle="1" w:styleId="Norm-2">
    <w:name w:val="Norm-2"/>
    <w:basedOn w:val="Normal"/>
    <w:uiPriority w:val="99"/>
    <w:rsid w:val="00347CCD"/>
    <w:pPr>
      <w:widowControl/>
      <w:overflowPunct w:val="0"/>
      <w:autoSpaceDE w:val="0"/>
      <w:autoSpaceDN w:val="0"/>
      <w:adjustRightInd w:val="0"/>
      <w:spacing w:after="120" w:line="240" w:lineRule="auto"/>
      <w:textAlignment w:val="baseline"/>
    </w:pPr>
    <w:rPr>
      <w:rFonts w:ascii="Palatino" w:eastAsia="Times New Roman" w:hAnsi="Palatino" w:cs="Times New Roman"/>
      <w:szCs w:val="20"/>
    </w:rPr>
  </w:style>
  <w:style w:type="paragraph" w:customStyle="1" w:styleId="ListClosIndent">
    <w:name w:val="ListClos_Indent"/>
    <w:basedOn w:val="Normal"/>
    <w:uiPriority w:val="99"/>
    <w:rsid w:val="00347CCD"/>
    <w:pPr>
      <w:widowControl/>
      <w:overflowPunct w:val="0"/>
      <w:autoSpaceDE w:val="0"/>
      <w:autoSpaceDN w:val="0"/>
      <w:adjustRightInd w:val="0"/>
      <w:spacing w:after="0" w:line="240" w:lineRule="auto"/>
      <w:ind w:left="720" w:hanging="432"/>
      <w:textAlignment w:val="baseline"/>
    </w:pPr>
    <w:rPr>
      <w:rFonts w:ascii="Palatino" w:eastAsia="Times New Roman" w:hAnsi="Palatino" w:cs="Times New Roman"/>
      <w:szCs w:val="20"/>
    </w:rPr>
  </w:style>
  <w:style w:type="paragraph" w:customStyle="1" w:styleId="ListClosIn-5">
    <w:name w:val="ListClos_In-5"/>
    <w:basedOn w:val="ListClosIndent"/>
    <w:uiPriority w:val="99"/>
    <w:rsid w:val="00347CCD"/>
    <w:pPr>
      <w:ind w:left="1008"/>
    </w:pPr>
    <w:rPr>
      <w:sz w:val="20"/>
    </w:rPr>
  </w:style>
  <w:style w:type="paragraph" w:customStyle="1" w:styleId="Notes">
    <w:name w:val="Notes"/>
    <w:basedOn w:val="Norm"/>
    <w:rsid w:val="00347CCD"/>
    <w:pPr>
      <w:pBdr>
        <w:top w:val="single" w:sz="6" w:space="1" w:color="auto"/>
        <w:left w:val="single" w:sz="6" w:space="1" w:color="auto"/>
        <w:bottom w:val="single" w:sz="6" w:space="1" w:color="auto"/>
        <w:right w:val="single" w:sz="6" w:space="1" w:color="auto"/>
      </w:pBdr>
      <w:ind w:left="0" w:firstLine="0"/>
      <w:jc w:val="center"/>
    </w:pPr>
    <w:rPr>
      <w:rFonts w:ascii="Arial" w:hAnsi="Arial"/>
    </w:rPr>
  </w:style>
  <w:style w:type="paragraph" w:customStyle="1" w:styleId="Norm-4">
    <w:name w:val="Norm-4"/>
    <w:basedOn w:val="Norm-2"/>
    <w:uiPriority w:val="99"/>
    <w:rsid w:val="00347CCD"/>
    <w:pPr>
      <w:ind w:left="288"/>
    </w:pPr>
  </w:style>
  <w:style w:type="paragraph" w:customStyle="1" w:styleId="TblNorm">
    <w:name w:val="Tbl Norm"/>
    <w:basedOn w:val="Normal"/>
    <w:uiPriority w:val="99"/>
    <w:rsid w:val="00347CCD"/>
    <w:pPr>
      <w:widowControl/>
      <w:overflowPunct w:val="0"/>
      <w:autoSpaceDE w:val="0"/>
      <w:autoSpaceDN w:val="0"/>
      <w:adjustRightInd w:val="0"/>
      <w:spacing w:before="20" w:after="40" w:line="240" w:lineRule="auto"/>
      <w:textAlignment w:val="baseline"/>
    </w:pPr>
    <w:rPr>
      <w:rFonts w:ascii="Arial" w:eastAsia="Times New Roman" w:hAnsi="Arial" w:cs="Times New Roman"/>
      <w:sz w:val="20"/>
      <w:szCs w:val="20"/>
    </w:rPr>
  </w:style>
  <w:style w:type="paragraph" w:styleId="Caption">
    <w:name w:val="caption"/>
    <w:basedOn w:val="Normal"/>
    <w:next w:val="Normal"/>
    <w:uiPriority w:val="99"/>
    <w:qFormat/>
    <w:rsid w:val="00347CCD"/>
    <w:pPr>
      <w:widowControl/>
      <w:overflowPunct w:val="0"/>
      <w:autoSpaceDE w:val="0"/>
      <w:autoSpaceDN w:val="0"/>
      <w:adjustRightInd w:val="0"/>
      <w:spacing w:before="240" w:after="120" w:line="240" w:lineRule="auto"/>
      <w:jc w:val="center"/>
      <w:textAlignment w:val="baseline"/>
    </w:pPr>
    <w:rPr>
      <w:rFonts w:ascii="Arial" w:eastAsia="Times New Roman" w:hAnsi="Arial" w:cs="Times New Roman"/>
      <w:b/>
      <w:sz w:val="24"/>
      <w:szCs w:val="20"/>
    </w:rPr>
  </w:style>
  <w:style w:type="paragraph" w:customStyle="1" w:styleId="ListClosed">
    <w:name w:val="List_Closed"/>
    <w:basedOn w:val="Normal"/>
    <w:rsid w:val="00347CCD"/>
    <w:pPr>
      <w:widowControl/>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BalloonText">
    <w:name w:val="Balloon Text"/>
    <w:basedOn w:val="Normal"/>
    <w:link w:val="BalloonTextChar"/>
    <w:semiHidden/>
    <w:rsid w:val="00347CCD"/>
    <w:pPr>
      <w:widowControl/>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47CCD"/>
    <w:rPr>
      <w:rFonts w:ascii="Tahoma" w:eastAsia="Times New Roman" w:hAnsi="Tahoma" w:cs="Tahoma"/>
      <w:sz w:val="16"/>
      <w:szCs w:val="16"/>
    </w:rPr>
  </w:style>
  <w:style w:type="paragraph" w:customStyle="1" w:styleId="11">
    <w:name w:val="1.1"/>
    <w:basedOn w:val="Normal"/>
    <w:rsid w:val="00347CCD"/>
    <w:pPr>
      <w:widowControl/>
      <w:tabs>
        <w:tab w:val="left" w:pos="900"/>
      </w:tabs>
      <w:spacing w:after="0" w:line="240" w:lineRule="auto"/>
    </w:pPr>
    <w:rPr>
      <w:rFonts w:ascii="Arial" w:eastAsia="Times New Roman" w:hAnsi="Arial" w:cs="Times New Roman"/>
      <w:sz w:val="20"/>
      <w:szCs w:val="20"/>
    </w:rPr>
  </w:style>
  <w:style w:type="paragraph" w:styleId="DocumentMap">
    <w:name w:val="Document Map"/>
    <w:basedOn w:val="Normal"/>
    <w:link w:val="DocumentMapChar"/>
    <w:rsid w:val="00347CCD"/>
    <w:pPr>
      <w:widowControl/>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DocumentMapChar">
    <w:name w:val="Document Map Char"/>
    <w:basedOn w:val="DefaultParagraphFont"/>
    <w:link w:val="DocumentMap"/>
    <w:rsid w:val="00347CCD"/>
    <w:rPr>
      <w:rFonts w:ascii="Tahoma" w:eastAsia="Times New Roman" w:hAnsi="Tahoma" w:cs="Tahoma"/>
      <w:sz w:val="16"/>
      <w:szCs w:val="16"/>
    </w:rPr>
  </w:style>
  <w:style w:type="character" w:styleId="CommentReference">
    <w:name w:val="annotation reference"/>
    <w:rsid w:val="00347CCD"/>
    <w:rPr>
      <w:sz w:val="16"/>
      <w:szCs w:val="16"/>
    </w:rPr>
  </w:style>
  <w:style w:type="paragraph" w:styleId="CommentText">
    <w:name w:val="annotation text"/>
    <w:basedOn w:val="Normal"/>
    <w:link w:val="CommentTextChar"/>
    <w:rsid w:val="00347CCD"/>
    <w:pPr>
      <w:widowControl/>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47C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47CCD"/>
    <w:rPr>
      <w:b/>
      <w:bCs/>
    </w:rPr>
  </w:style>
  <w:style w:type="character" w:customStyle="1" w:styleId="CommentSubjectChar">
    <w:name w:val="Comment Subject Char"/>
    <w:basedOn w:val="CommentTextChar"/>
    <w:link w:val="CommentSubject"/>
    <w:rsid w:val="00347CCD"/>
    <w:rPr>
      <w:rFonts w:ascii="Times New Roman" w:eastAsia="Times New Roman" w:hAnsi="Times New Roman" w:cs="Times New Roman"/>
      <w:b/>
      <w:bCs/>
      <w:sz w:val="20"/>
      <w:szCs w:val="20"/>
    </w:rPr>
  </w:style>
  <w:style w:type="paragraph" w:customStyle="1" w:styleId="2008Footer2">
    <w:name w:val="2008 Footer2"/>
    <w:basedOn w:val="Normal"/>
    <w:rsid w:val="00347CCD"/>
    <w:pPr>
      <w:widowControl/>
      <w:tabs>
        <w:tab w:val="right" w:pos="9990"/>
      </w:tabs>
      <w:autoSpaceDE w:val="0"/>
      <w:autoSpaceDN w:val="0"/>
      <w:adjustRightInd w:val="0"/>
      <w:spacing w:after="0" w:line="240" w:lineRule="auto"/>
    </w:pPr>
    <w:rPr>
      <w:rFonts w:ascii="Arial" w:eastAsia="Times New Roman" w:hAnsi="Arial" w:cs="Arial"/>
      <w:sz w:val="16"/>
      <w:szCs w:val="16"/>
    </w:rPr>
  </w:style>
  <w:style w:type="character" w:customStyle="1" w:styleId="Heading2Char">
    <w:name w:val="Heading 2 Char"/>
    <w:basedOn w:val="DefaultParagraphFont"/>
    <w:link w:val="Heading2"/>
    <w:uiPriority w:val="99"/>
    <w:rsid w:val="00347CCD"/>
    <w:rPr>
      <w:rFonts w:ascii="Arial" w:eastAsia="Times New Roman" w:hAnsi="Arial" w:cs="Arial"/>
      <w:b/>
      <w:bCs/>
      <w:i/>
      <w:iCs/>
      <w:sz w:val="24"/>
      <w:szCs w:val="24"/>
    </w:rPr>
  </w:style>
  <w:style w:type="paragraph" w:customStyle="1" w:styleId="Head-1">
    <w:name w:val="Head-1"/>
    <w:basedOn w:val="Heading2"/>
    <w:next w:val="Norm"/>
    <w:uiPriority w:val="99"/>
    <w:rsid w:val="00347CCD"/>
    <w:pPr>
      <w:tabs>
        <w:tab w:val="left" w:pos="360"/>
      </w:tabs>
      <w:spacing w:after="120"/>
      <w:outlineLvl w:val="9"/>
    </w:pPr>
  </w:style>
  <w:style w:type="paragraph" w:customStyle="1" w:styleId="Fotnote">
    <w:name w:val="Fotnote"/>
    <w:basedOn w:val="Norm"/>
    <w:uiPriority w:val="99"/>
    <w:rsid w:val="00347CCD"/>
    <w:pPr>
      <w:widowControl w:val="0"/>
      <w:tabs>
        <w:tab w:val="clear" w:pos="450"/>
        <w:tab w:val="clear" w:pos="990"/>
        <w:tab w:val="clear" w:pos="1440"/>
        <w:tab w:val="clear" w:pos="1980"/>
        <w:tab w:val="clear" w:pos="2520"/>
      </w:tabs>
      <w:overflowPunct/>
      <w:adjustRightInd/>
      <w:spacing w:after="120"/>
      <w:ind w:left="0" w:firstLine="0"/>
      <w:textAlignment w:val="auto"/>
    </w:pPr>
    <w:rPr>
      <w:sz w:val="20"/>
    </w:rPr>
  </w:style>
  <w:style w:type="paragraph" w:styleId="FootnoteText">
    <w:name w:val="footnote text"/>
    <w:basedOn w:val="Normal"/>
    <w:link w:val="FootnoteTextChar"/>
    <w:rsid w:val="00347CCD"/>
    <w:pPr>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47CCD"/>
    <w:rPr>
      <w:rFonts w:ascii="Times New Roman" w:eastAsia="Times New Roman" w:hAnsi="Times New Roman" w:cs="Times New Roman"/>
      <w:sz w:val="20"/>
      <w:szCs w:val="20"/>
    </w:rPr>
  </w:style>
  <w:style w:type="character" w:styleId="FootnoteReference">
    <w:name w:val="footnote reference"/>
    <w:rsid w:val="00347CCD"/>
    <w:rPr>
      <w:vertAlign w:val="superscript"/>
    </w:rPr>
  </w:style>
  <w:style w:type="character" w:customStyle="1" w:styleId="Heading1Char">
    <w:name w:val="Heading 1 Char"/>
    <w:basedOn w:val="DefaultParagraphFont"/>
    <w:link w:val="Heading1"/>
    <w:uiPriority w:val="9"/>
    <w:rsid w:val="0011658B"/>
    <w:rPr>
      <w:rFonts w:asciiTheme="majorHAnsi" w:eastAsiaTheme="majorEastAsia" w:hAnsiTheme="majorHAnsi" w:cstheme="majorBidi"/>
      <w:color w:val="365F91" w:themeColor="accent1" w:themeShade="BF"/>
      <w:sz w:val="32"/>
      <w:szCs w:val="32"/>
    </w:rPr>
  </w:style>
  <w:style w:type="paragraph" w:styleId="BodyTextIndent3">
    <w:name w:val="Body Text Indent 3"/>
    <w:basedOn w:val="Normal"/>
    <w:link w:val="BodyTextIndent3Char"/>
    <w:rsid w:val="0011658B"/>
    <w:pPr>
      <w:spacing w:after="0" w:line="240" w:lineRule="auto"/>
      <w:ind w:left="144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11658B"/>
    <w:rPr>
      <w:rFonts w:ascii="Times New Roman" w:eastAsia="Times New Roman" w:hAnsi="Times New Roman" w:cs="Times New Roman"/>
      <w:sz w:val="24"/>
      <w:szCs w:val="20"/>
    </w:rPr>
  </w:style>
  <w:style w:type="paragraph" w:styleId="BodyText2">
    <w:name w:val="Body Text 2"/>
    <w:basedOn w:val="Normal"/>
    <w:link w:val="BodyText2Char"/>
    <w:rsid w:val="0011658B"/>
    <w:pPr>
      <w:widowControl/>
      <w:spacing w:after="0" w:line="240" w:lineRule="auto"/>
      <w:ind w:left="1170"/>
      <w:jc w:val="both"/>
    </w:pPr>
    <w:rPr>
      <w:rFonts w:ascii="Times New Roman" w:eastAsia="Times New Roman" w:hAnsi="Times New Roman" w:cs="Times New Roman"/>
      <w:spacing w:val="-3"/>
      <w:sz w:val="24"/>
      <w:szCs w:val="20"/>
    </w:rPr>
  </w:style>
  <w:style w:type="character" w:customStyle="1" w:styleId="BodyText2Char">
    <w:name w:val="Body Text 2 Char"/>
    <w:basedOn w:val="DefaultParagraphFont"/>
    <w:link w:val="BodyText2"/>
    <w:rsid w:val="0011658B"/>
    <w:rPr>
      <w:rFonts w:ascii="Times New Roman" w:eastAsia="Times New Roman" w:hAnsi="Times New Roman" w:cs="Times New Roman"/>
      <w:spacing w:val="-3"/>
      <w:sz w:val="24"/>
      <w:szCs w:val="20"/>
    </w:rPr>
  </w:style>
  <w:style w:type="paragraph" w:styleId="BodyText">
    <w:name w:val="Body Text"/>
    <w:basedOn w:val="Normal"/>
    <w:link w:val="BodyTextChar"/>
    <w:rsid w:val="0011658B"/>
    <w:pPr>
      <w:widowControl/>
      <w:spacing w:after="0" w:line="240" w:lineRule="auto"/>
      <w:jc w:val="both"/>
    </w:pPr>
    <w:rPr>
      <w:rFonts w:ascii="Footlight MT Light" w:eastAsia="Times New Roman" w:hAnsi="Footlight MT Light" w:cs="Times New Roman"/>
      <w:spacing w:val="-2"/>
      <w:sz w:val="24"/>
      <w:szCs w:val="20"/>
    </w:rPr>
  </w:style>
  <w:style w:type="character" w:customStyle="1" w:styleId="BodyTextChar">
    <w:name w:val="Body Text Char"/>
    <w:basedOn w:val="DefaultParagraphFont"/>
    <w:link w:val="BodyText"/>
    <w:rsid w:val="0011658B"/>
    <w:rPr>
      <w:rFonts w:ascii="Footlight MT Light" w:eastAsia="Times New Roman" w:hAnsi="Footlight MT Light" w:cs="Times New Roman"/>
      <w:spacing w:val="-2"/>
      <w:sz w:val="24"/>
      <w:szCs w:val="20"/>
    </w:rPr>
  </w:style>
  <w:style w:type="character" w:customStyle="1" w:styleId="AIAParagraphNumber">
    <w:name w:val="AIA Paragraph Number"/>
    <w:rsid w:val="0011658B"/>
    <w:rPr>
      <w:rFonts w:ascii="Arial Narrow" w:hAnsi="Arial Narrow"/>
      <w:b/>
      <w:sz w:val="20"/>
    </w:rPr>
  </w:style>
  <w:style w:type="paragraph" w:customStyle="1" w:styleId="AIAAgreementBodyText">
    <w:name w:val="AIA Agreement Body Text"/>
    <w:rsid w:val="0011658B"/>
    <w:pPr>
      <w:widowControl/>
      <w:tabs>
        <w:tab w:val="left" w:pos="720"/>
      </w:tabs>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505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055383">
      <w:bodyDiv w:val="1"/>
      <w:marLeft w:val="0"/>
      <w:marRight w:val="0"/>
      <w:marTop w:val="0"/>
      <w:marBottom w:val="0"/>
      <w:divBdr>
        <w:top w:val="none" w:sz="0" w:space="0" w:color="auto"/>
        <w:left w:val="none" w:sz="0" w:space="0" w:color="auto"/>
        <w:bottom w:val="none" w:sz="0" w:space="0" w:color="auto"/>
        <w:right w:val="none" w:sz="0" w:space="0" w:color="auto"/>
      </w:divBdr>
      <w:divsChild>
        <w:div w:id="10170769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urkeviproject@mfa.gov.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rkeviproject@mfa.gov.t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turkeviproject@mfa.gov.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E6050-5F26-47B7-B809-81C75839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8180</Words>
  <Characters>46629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2017-08-07T13:26:00Z</dcterms:created>
  <dcterms:modified xsi:type="dcterms:W3CDTF">2017-08-07T13:26:00Z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ABAAVOAfoSrQoyzfzW+e5KXD42qd3Dqvl95sgOm/CCs8Nl2I7WX9opGAGbdrXAJuZkRp</vt:lpwstr>
  </property>
  <property fmtid="{D5CDD505-2E9C-101B-9397-08002B2CF9AE}" pid="3" name="RESPONSE_SENDER_NAME">
    <vt:lpwstr>gAAAdya76B99d4hLGUR1rQ+8TxTv0GGEPdix</vt:lpwstr>
  </property>
  <property fmtid="{D5CDD505-2E9C-101B-9397-08002B2CF9AE}" pid="4" name="EMAIL_OWNER_ADDRESS">
    <vt:lpwstr>4AAAyjQjm0EOGgJoSNr4X7oCM8zTcLsSa1gweEfzOIfeYG+HWQKwtfu4ww==</vt:lpwstr>
  </property>
</Properties>
</file>